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C0F5" w14:textId="77777777" w:rsidR="00D938A7" w:rsidRPr="00D938A7" w:rsidRDefault="00D938A7" w:rsidP="00D938A7">
      <w:pPr>
        <w:rPr>
          <w:rFonts w:ascii="Montserrat Light" w:eastAsia="Arial Black" w:hAnsi="Montserrat Light"/>
          <w:b/>
          <w:bCs/>
          <w:color w:val="9F0000"/>
          <w:sz w:val="40"/>
          <w:szCs w:val="44"/>
          <w:lang w:val="es-ES_tradnl"/>
        </w:rPr>
      </w:pPr>
      <w:bookmarkStart w:id="0" w:name="_Hlk68630929"/>
      <w:bookmarkStart w:id="1" w:name="_Hlk68630983"/>
      <w:r w:rsidRPr="00D938A7">
        <w:rPr>
          <w:rFonts w:ascii="Montserrat Light" w:eastAsia="Arial Black" w:hAnsi="Montserrat Light"/>
          <w:b/>
          <w:bCs/>
          <w:noProof/>
          <w:color w:val="9F0000"/>
          <w:sz w:val="40"/>
          <w:szCs w:val="44"/>
          <w:lang w:val="es-ES_tradnl"/>
        </w:rPr>
        <w:drawing>
          <wp:inline distT="0" distB="0" distL="0" distR="0" wp14:anchorId="5D69CCE7" wp14:editId="3EE69D20">
            <wp:extent cx="5878251" cy="2124075"/>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1">
                      <a:extLst>
                        <a:ext uri="{28A0092B-C50C-407E-A947-70E740481C1C}">
                          <a14:useLocalDpi xmlns:a14="http://schemas.microsoft.com/office/drawing/2010/main" val="0"/>
                        </a:ext>
                      </a:extLst>
                    </a:blip>
                    <a:srcRect l="11606" t="20312" r="17560" b="34896"/>
                    <a:stretch/>
                  </pic:blipFill>
                  <pic:spPr bwMode="auto">
                    <a:xfrm>
                      <a:off x="0" y="0"/>
                      <a:ext cx="5902939" cy="2132996"/>
                    </a:xfrm>
                    <a:prstGeom prst="rect">
                      <a:avLst/>
                    </a:prstGeom>
                    <a:ln>
                      <a:noFill/>
                    </a:ln>
                    <a:extLst>
                      <a:ext uri="{53640926-AAD7-44D8-BBD7-CCE9431645EC}">
                        <a14:shadowObscured xmlns:a14="http://schemas.microsoft.com/office/drawing/2010/main"/>
                      </a:ext>
                    </a:extLst>
                  </pic:spPr>
                </pic:pic>
              </a:graphicData>
            </a:graphic>
          </wp:inline>
        </w:drawing>
      </w:r>
    </w:p>
    <w:p w14:paraId="6D304C58" w14:textId="77777777" w:rsidR="00D938A7" w:rsidRPr="00D938A7" w:rsidRDefault="00D938A7" w:rsidP="00D938A7">
      <w:pPr>
        <w:rPr>
          <w:rFonts w:ascii="Montserrat Light" w:eastAsia="Arial Black" w:hAnsi="Montserrat Light"/>
          <w:color w:val="FFFFFF" w:themeColor="background1"/>
          <w:sz w:val="36"/>
          <w:szCs w:val="22"/>
          <w:lang w:val="es-ES_tradnl"/>
        </w:rPr>
      </w:pPr>
    </w:p>
    <w:p w14:paraId="70EDC7E6" w14:textId="77777777" w:rsidR="00D938A7" w:rsidRPr="00D938A7" w:rsidRDefault="00D938A7" w:rsidP="00D938A7">
      <w:pPr>
        <w:spacing w:line="276" w:lineRule="auto"/>
        <w:rPr>
          <w:rFonts w:ascii="Montserrat" w:eastAsia="Arial Black" w:hAnsi="Montserrat"/>
          <w:color w:val="FFFFFF" w:themeColor="background1"/>
          <w:sz w:val="36"/>
          <w:szCs w:val="22"/>
          <w:lang w:val="es-ES_tradnl"/>
        </w:rPr>
      </w:pPr>
    </w:p>
    <w:p w14:paraId="6D1AAD2D" w14:textId="211A4D84" w:rsidR="00D938A7" w:rsidRPr="00D938A7" w:rsidRDefault="00D938A7" w:rsidP="04F426C5">
      <w:pPr>
        <w:spacing w:line="276" w:lineRule="auto"/>
        <w:rPr>
          <w:rFonts w:ascii="Montserrat" w:eastAsia="Arial Black" w:hAnsi="Montserrat"/>
          <w:color w:val="991547"/>
          <w:sz w:val="36"/>
          <w:szCs w:val="36"/>
          <w:lang w:val="es-ES"/>
        </w:rPr>
      </w:pPr>
      <w:bookmarkStart w:id="2" w:name="_Hlk135745581"/>
      <w:r w:rsidRPr="54DED645">
        <w:rPr>
          <w:rFonts w:ascii="Montserrat" w:eastAsia="Arial Black" w:hAnsi="Montserrat"/>
          <w:color w:val="991547"/>
          <w:sz w:val="36"/>
          <w:szCs w:val="36"/>
          <w:lang w:val="es-ES"/>
        </w:rPr>
        <w:t xml:space="preserve">TÉRMINOS DE REFERENCIA PARA LA EVALUACIÓN DE CONSISTENCIA Y RESULTADOS DEL PROGRAMA PRESUPUESTARIO </w:t>
      </w:r>
      <w:r w:rsidR="00CE76EC">
        <w:rPr>
          <w:rFonts w:ascii="Montserrat" w:eastAsia="Arial Black" w:hAnsi="Montserrat"/>
          <w:color w:val="991547"/>
          <w:sz w:val="36"/>
          <w:szCs w:val="36"/>
          <w:highlight w:val="lightGray"/>
          <w:u w:val="single"/>
          <w:lang w:val="es-ES"/>
        </w:rPr>
        <w:t>&lt;C</w:t>
      </w:r>
      <w:r w:rsidR="00CE76EC" w:rsidRPr="00CE76EC">
        <w:rPr>
          <w:rFonts w:ascii="Montserrat" w:eastAsia="Arial Black" w:hAnsi="Montserrat"/>
          <w:color w:val="991547"/>
          <w:sz w:val="36"/>
          <w:szCs w:val="36"/>
          <w:highlight w:val="lightGray"/>
          <w:u w:val="single"/>
          <w:lang w:val="es-ES"/>
        </w:rPr>
        <w:t>LAVE DEL PP Y NOMBR</w:t>
      </w:r>
      <w:r w:rsidR="00CE76EC">
        <w:rPr>
          <w:rFonts w:ascii="Montserrat" w:eastAsia="Arial Black" w:hAnsi="Montserrat"/>
          <w:color w:val="991547"/>
          <w:sz w:val="36"/>
          <w:szCs w:val="36"/>
          <w:highlight w:val="lightGray"/>
          <w:u w:val="single"/>
          <w:lang w:val="es-ES"/>
        </w:rPr>
        <w:t>E&gt;</w:t>
      </w:r>
      <w:r w:rsidR="00CE76EC" w:rsidRPr="54DED645">
        <w:rPr>
          <w:rFonts w:ascii="Montserrat" w:eastAsia="Arial Black" w:hAnsi="Montserrat"/>
          <w:color w:val="991547"/>
          <w:sz w:val="36"/>
          <w:szCs w:val="36"/>
          <w:lang w:val="es-ES"/>
        </w:rPr>
        <w:t xml:space="preserve">, CORRESPONDIENTE AL EJERCICIO FISCAL </w:t>
      </w:r>
      <w:r w:rsidR="00CE76EC">
        <w:rPr>
          <w:rFonts w:ascii="Montserrat" w:eastAsia="Arial Black" w:hAnsi="Montserrat"/>
          <w:color w:val="991547"/>
          <w:sz w:val="36"/>
          <w:szCs w:val="36"/>
          <w:highlight w:val="lightGray"/>
          <w:u w:val="single"/>
          <w:lang w:val="es-ES"/>
        </w:rPr>
        <w:t>&lt;A</w:t>
      </w:r>
      <w:r w:rsidR="00CE76EC" w:rsidRPr="00CE76EC">
        <w:rPr>
          <w:rFonts w:ascii="Montserrat" w:eastAsia="Arial Black" w:hAnsi="Montserrat"/>
          <w:color w:val="991547"/>
          <w:sz w:val="36"/>
          <w:szCs w:val="36"/>
          <w:highlight w:val="lightGray"/>
          <w:u w:val="single"/>
          <w:lang w:val="es-ES"/>
        </w:rPr>
        <w:t>Ñ</w:t>
      </w:r>
      <w:r w:rsidR="00CE76EC">
        <w:rPr>
          <w:rFonts w:ascii="Montserrat" w:eastAsia="Arial Black" w:hAnsi="Montserrat"/>
          <w:color w:val="991547"/>
          <w:sz w:val="36"/>
          <w:szCs w:val="36"/>
          <w:highlight w:val="lightGray"/>
          <w:u w:val="single"/>
          <w:lang w:val="es-ES"/>
        </w:rPr>
        <w:t>O&gt;</w:t>
      </w:r>
      <w:r w:rsidR="00CE76EC" w:rsidRPr="54DED645">
        <w:rPr>
          <w:rFonts w:ascii="Montserrat" w:eastAsia="Arial Black" w:hAnsi="Montserrat"/>
          <w:color w:val="991547"/>
          <w:sz w:val="36"/>
          <w:szCs w:val="36"/>
          <w:lang w:val="es-ES"/>
        </w:rPr>
        <w:t xml:space="preserve">, </w:t>
      </w:r>
      <w:bookmarkEnd w:id="2"/>
      <w:r w:rsidR="00CE76EC" w:rsidRPr="54DED645">
        <w:rPr>
          <w:rFonts w:ascii="Montserrat" w:eastAsia="Arial Black" w:hAnsi="Montserrat"/>
          <w:color w:val="991547"/>
          <w:sz w:val="36"/>
          <w:szCs w:val="36"/>
          <w:lang w:val="es-ES"/>
        </w:rPr>
        <w:t xml:space="preserve">DEL </w:t>
      </w:r>
      <w:r w:rsidR="00CE76EC">
        <w:rPr>
          <w:rFonts w:ascii="Montserrat" w:eastAsia="Arial Black" w:hAnsi="Montserrat"/>
          <w:color w:val="991547"/>
          <w:sz w:val="36"/>
          <w:szCs w:val="36"/>
          <w:highlight w:val="lightGray"/>
          <w:u w:val="single"/>
          <w:lang w:val="es-ES"/>
        </w:rPr>
        <w:t>&lt;E</w:t>
      </w:r>
      <w:r w:rsidR="00CE76EC" w:rsidRPr="00CE76EC">
        <w:rPr>
          <w:rFonts w:ascii="Montserrat" w:eastAsia="Arial Black" w:hAnsi="Montserrat"/>
          <w:color w:val="991547"/>
          <w:sz w:val="36"/>
          <w:szCs w:val="36"/>
          <w:highlight w:val="lightGray"/>
          <w:u w:val="single"/>
          <w:lang w:val="es-ES"/>
        </w:rPr>
        <w:t>NTE PÚBLIC</w:t>
      </w:r>
      <w:r w:rsidR="00CE76EC">
        <w:rPr>
          <w:rFonts w:ascii="Montserrat" w:eastAsia="Arial Black" w:hAnsi="Montserrat"/>
          <w:color w:val="991547"/>
          <w:sz w:val="36"/>
          <w:szCs w:val="36"/>
          <w:highlight w:val="lightGray"/>
          <w:u w:val="single"/>
          <w:lang w:val="es-ES"/>
        </w:rPr>
        <w:t>O&gt;</w:t>
      </w:r>
    </w:p>
    <w:p w14:paraId="33728378" w14:textId="77777777" w:rsidR="00D938A7" w:rsidRPr="00D938A7" w:rsidRDefault="00D938A7" w:rsidP="00D938A7">
      <w:pPr>
        <w:spacing w:line="276" w:lineRule="auto"/>
        <w:rPr>
          <w:rFonts w:ascii="Montserrat Light" w:eastAsia="Arial Black" w:hAnsi="Montserrat Light"/>
          <w:color w:val="991547"/>
          <w:sz w:val="36"/>
          <w:szCs w:val="22"/>
          <w:lang w:val="es-ES_tradnl"/>
        </w:rPr>
      </w:pPr>
    </w:p>
    <w:p w14:paraId="4B2A70A1" w14:textId="77777777" w:rsidR="00D938A7" w:rsidRPr="00D938A7" w:rsidRDefault="00D938A7" w:rsidP="00D938A7">
      <w:pPr>
        <w:spacing w:line="276" w:lineRule="auto"/>
        <w:rPr>
          <w:rFonts w:ascii="Montserrat Light" w:eastAsia="Arial Black" w:hAnsi="Montserrat Light"/>
          <w:color w:val="991547"/>
          <w:sz w:val="36"/>
          <w:szCs w:val="22"/>
          <w:lang w:val="es-ES_tradnl"/>
        </w:rPr>
      </w:pPr>
      <w:r w:rsidRPr="00D938A7">
        <w:rPr>
          <w:rFonts w:ascii="Montserrat Light" w:eastAsia="Arial Black" w:hAnsi="Montserrat Light"/>
          <w:noProof/>
          <w:color w:val="C00000"/>
          <w:sz w:val="36"/>
          <w:szCs w:val="22"/>
          <w:lang w:val="es-ES_tradnl"/>
        </w:rPr>
        <w:drawing>
          <wp:anchor distT="0" distB="0" distL="114300" distR="114300" simplePos="0" relativeHeight="251659264" behindDoc="1" locked="0" layoutInCell="1" allowOverlap="1" wp14:anchorId="30269AFC" wp14:editId="62A34BEF">
            <wp:simplePos x="0" y="0"/>
            <wp:positionH relativeFrom="margin">
              <wp:align>center</wp:align>
            </wp:positionH>
            <wp:positionV relativeFrom="paragraph">
              <wp:posOffset>1479550</wp:posOffset>
            </wp:positionV>
            <wp:extent cx="1066800" cy="87793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6800" cy="877931"/>
                    </a:xfrm>
                    <a:prstGeom prst="rect">
                      <a:avLst/>
                    </a:prstGeom>
                  </pic:spPr>
                </pic:pic>
              </a:graphicData>
            </a:graphic>
            <wp14:sizeRelH relativeFrom="margin">
              <wp14:pctWidth>0</wp14:pctWidth>
            </wp14:sizeRelH>
            <wp14:sizeRelV relativeFrom="margin">
              <wp14:pctHeight>0</wp14:pctHeight>
            </wp14:sizeRelV>
          </wp:anchor>
        </w:drawing>
      </w:r>
    </w:p>
    <w:p w14:paraId="362FA8C1" w14:textId="77777777" w:rsidR="00D938A7" w:rsidRPr="00D938A7" w:rsidRDefault="00D938A7" w:rsidP="00D938A7">
      <w:pPr>
        <w:spacing w:line="276" w:lineRule="auto"/>
        <w:rPr>
          <w:rFonts w:ascii="Montserrat Light" w:eastAsia="Arial Black" w:hAnsi="Montserrat Light"/>
          <w:color w:val="991547"/>
          <w:sz w:val="36"/>
          <w:szCs w:val="22"/>
          <w:lang w:val="es-ES_tradnl"/>
        </w:rPr>
        <w:sectPr w:rsidR="00D938A7" w:rsidRPr="00D938A7" w:rsidSect="00810C45">
          <w:headerReference w:type="default" r:id="rId13"/>
          <w:footerReference w:type="default" r:id="rId14"/>
          <w:pgSz w:w="12240" w:h="15840" w:code="119"/>
          <w:pgMar w:top="1418" w:right="1418" w:bottom="1418" w:left="1418" w:header="709" w:footer="851" w:gutter="0"/>
          <w:pgNumType w:start="0"/>
          <w:cols w:space="720"/>
          <w:titlePg/>
          <w:docGrid w:linePitch="326"/>
        </w:sectPr>
      </w:pPr>
    </w:p>
    <w:p w14:paraId="3C95833C" w14:textId="2AD47ABA" w:rsidR="0083797C" w:rsidRPr="00D938A7" w:rsidRDefault="0083797C" w:rsidP="00584C6B">
      <w:pPr>
        <w:spacing w:before="240" w:after="240" w:line="360" w:lineRule="auto"/>
        <w:rPr>
          <w:rFonts w:ascii="Montserrat" w:hAnsi="Montserrat"/>
          <w:smallCaps/>
          <w:szCs w:val="22"/>
          <w:lang w:val="es-ES_tradnl"/>
        </w:rPr>
      </w:pPr>
      <w:r w:rsidRPr="00D938A7">
        <w:rPr>
          <w:rFonts w:ascii="Montserrat" w:hAnsi="Montserrat"/>
          <w:smallCaps/>
          <w:szCs w:val="22"/>
          <w:lang w:val="es-ES_tradnl"/>
        </w:rPr>
        <w:lastRenderedPageBreak/>
        <w:t>Antecedentes</w:t>
      </w:r>
    </w:p>
    <w:p w14:paraId="07BE94B6" w14:textId="3C0F5EE3" w:rsidR="00810C45" w:rsidRPr="00D938A7" w:rsidRDefault="00810C45" w:rsidP="002734DC">
      <w:pPr>
        <w:rPr>
          <w:rFonts w:ascii="Montserrat Light" w:hAnsi="Montserrat Light"/>
          <w:lang w:val="es-ES_tradnl"/>
        </w:rPr>
      </w:pPr>
      <w:r w:rsidRPr="00D938A7">
        <w:rPr>
          <w:rFonts w:ascii="Montserrat Light" w:hAnsi="Montserrat Light"/>
          <w:lang w:val="es-ES_tradnl"/>
        </w:rPr>
        <w:t xml:space="preserve">Con fundamento en los artículos 134 de la Constitución Política de los Estados Unidos Mexicanos; 1, 2, 3, 27, 45, 78, 85, 110 y 111 de la Ley Federal de Presupuesto y Responsabilidad Hacendaria; 79 de la Ley General de Contabilidad Gubernamental; numerales Décimo Sexto y Trigésimo de los Lineamientos Generales para la Evaluación </w:t>
      </w:r>
      <w:r w:rsidR="007D1B14" w:rsidRPr="00D938A7">
        <w:rPr>
          <w:rFonts w:ascii="Montserrat Light" w:hAnsi="Montserrat Light"/>
          <w:lang w:val="es-ES_tradnl"/>
        </w:rPr>
        <w:t>del</w:t>
      </w:r>
      <w:r w:rsidR="00C21CBF" w:rsidRPr="00D938A7">
        <w:rPr>
          <w:rFonts w:ascii="Montserrat Light" w:hAnsi="Montserrat Light"/>
          <w:lang w:val="es-ES_tradnl"/>
        </w:rPr>
        <w:t xml:space="preserve"> programa</w:t>
      </w:r>
      <w:r w:rsidRPr="00D938A7">
        <w:rPr>
          <w:rFonts w:ascii="Montserrat Light" w:hAnsi="Montserrat Light"/>
          <w:lang w:val="es-ES_tradnl"/>
        </w:rPr>
        <w:t xml:space="preserve"> Federales de la Administración Pública Federal, 76 de la Constitución del Estado Libre y Soberano de Tabasco, 73, 80 y 81 de la Ley de Presupuesto y Responsabilidad Hacendaria del Estado de Tabasco y sus Municipios se establece el compromiso de implantar mecanismos de seguimiento y evaluación, mediante el análisis sistemático, referente a </w:t>
      </w:r>
      <w:r w:rsidR="00C21CBF" w:rsidRPr="00D938A7">
        <w:rPr>
          <w:rFonts w:ascii="Montserrat Light" w:hAnsi="Montserrat Light"/>
          <w:lang w:val="es-ES_tradnl"/>
        </w:rPr>
        <w:t>el programa</w:t>
      </w:r>
      <w:r w:rsidRPr="00D938A7">
        <w:rPr>
          <w:rFonts w:ascii="Montserrat Light" w:hAnsi="Montserrat Light"/>
          <w:lang w:val="es-ES_tradnl"/>
        </w:rPr>
        <w:t xml:space="preserve"> y acciones emprendidas por el Estado, a fin de determinar su pertinencia, eficacia, eficiencia, calidad, resultado, impacto y sostenibilidad.</w:t>
      </w:r>
    </w:p>
    <w:p w14:paraId="355BCE3A" w14:textId="37B11372" w:rsidR="00810C45" w:rsidRPr="00D938A7" w:rsidRDefault="00C471FC" w:rsidP="002734DC">
      <w:pPr>
        <w:rPr>
          <w:rFonts w:ascii="Montserrat Light" w:hAnsi="Montserrat Light"/>
          <w:lang w:val="es-ES_tradnl"/>
        </w:rPr>
      </w:pPr>
      <w:r w:rsidRPr="00D938A7">
        <w:rPr>
          <w:rFonts w:ascii="Montserrat Light" w:hAnsi="Montserrat Light"/>
          <w:lang w:val="es-ES_tradnl"/>
        </w:rPr>
        <w:t>La</w:t>
      </w:r>
      <w:r w:rsidR="00810C45" w:rsidRPr="00D938A7">
        <w:rPr>
          <w:rFonts w:ascii="Montserrat Light" w:hAnsi="Montserrat Light"/>
          <w:lang w:val="es-ES_tradnl"/>
        </w:rPr>
        <w:t xml:space="preserve"> Ley de Desarrollo Social del Estado de Tabasco en su Capítulo II (de las competencias) establece la obligatoriedad para el Gobierno del Estado en sus artículos 38 y 39 de realizar las evaluaciones de la política, programas y acciones de desarrollo social implementadas; mientras que el capítulo IV de la evaluación de la política de desarrollo social, establece los criterios y metodologías que se deben implementar para evaluar la política, programas y acciones orientados al desarrollo social del estado y sus municipios.</w:t>
      </w:r>
    </w:p>
    <w:p w14:paraId="4471AD09" w14:textId="5C20DCAC" w:rsidR="002014A7" w:rsidRPr="00D938A7" w:rsidRDefault="002014A7" w:rsidP="002014A7">
      <w:pPr>
        <w:rPr>
          <w:rFonts w:ascii="Montserrat Light" w:hAnsi="Montserrat Light"/>
          <w:lang w:val="es-ES_tradnl"/>
        </w:rPr>
      </w:pPr>
      <w:r w:rsidRPr="00D938A7">
        <w:rPr>
          <w:rFonts w:ascii="Montserrat Light" w:hAnsi="Montserrat Light"/>
          <w:lang w:val="es-ES_tradnl"/>
        </w:rPr>
        <w:t>La Evaluación de Consistencia y Resultados se basa en el modelo elaborado por el CONEVAL el cual analiza la capacidad institucional, organizacional y de gestión de un programa. Esta evaluación puede efectuarse a partir de los dos años de la creación del programa. La evaluación abarca seis temas:</w:t>
      </w:r>
    </w:p>
    <w:p w14:paraId="5AF0AB98" w14:textId="04ACDE3D" w:rsidR="002014A7" w:rsidRPr="00D938A7" w:rsidRDefault="002014A7" w:rsidP="04F426C5">
      <w:pPr>
        <w:rPr>
          <w:rFonts w:ascii="Montserrat Light" w:hAnsi="Montserrat Light"/>
          <w:lang w:val="es-ES"/>
        </w:rPr>
      </w:pPr>
      <w:proofErr w:type="gramStart"/>
      <w:r w:rsidRPr="04F426C5">
        <w:rPr>
          <w:rFonts w:ascii="Montserrat Light" w:hAnsi="Montserrat Light"/>
          <w:b/>
          <w:bCs/>
          <w:lang w:val="es-ES"/>
        </w:rPr>
        <w:t>Diseño.-</w:t>
      </w:r>
      <w:proofErr w:type="gramEnd"/>
      <w:r w:rsidRPr="04F426C5">
        <w:rPr>
          <w:rFonts w:ascii="Montserrat Light" w:hAnsi="Montserrat Light"/>
          <w:lang w:val="es-ES"/>
        </w:rPr>
        <w:t xml:space="preserve"> Analizar la lógica y congruencia en el diseño del programa, su vinculación con la planeación sectorial y nacional, la consistencia entre el diseño y la normatividad aplicable, así como las posibles complementariedades y/o coincidencias con otros programas federales.</w:t>
      </w:r>
    </w:p>
    <w:p w14:paraId="14604B8C" w14:textId="1E2D772A" w:rsidR="002014A7" w:rsidRPr="00D938A7" w:rsidRDefault="002014A7" w:rsidP="04F426C5">
      <w:pPr>
        <w:rPr>
          <w:rFonts w:ascii="Montserrat Light" w:hAnsi="Montserrat Light"/>
          <w:b/>
          <w:bCs/>
          <w:lang w:val="es-ES"/>
        </w:rPr>
      </w:pPr>
      <w:r w:rsidRPr="04F426C5">
        <w:rPr>
          <w:rFonts w:ascii="Montserrat Light" w:hAnsi="Montserrat Light"/>
          <w:b/>
          <w:bCs/>
          <w:lang w:val="es-ES"/>
        </w:rPr>
        <w:t xml:space="preserve">Planeación </w:t>
      </w:r>
      <w:proofErr w:type="gramStart"/>
      <w:r w:rsidRPr="04F426C5">
        <w:rPr>
          <w:rFonts w:ascii="Montserrat Light" w:hAnsi="Montserrat Light"/>
          <w:b/>
          <w:bCs/>
          <w:lang w:val="es-ES"/>
        </w:rPr>
        <w:t>estratégica.-</w:t>
      </w:r>
      <w:proofErr w:type="gramEnd"/>
      <w:r w:rsidRPr="04F426C5">
        <w:rPr>
          <w:rFonts w:ascii="Montserrat Light" w:hAnsi="Montserrat Light"/>
          <w:b/>
          <w:bCs/>
          <w:lang w:val="es-ES"/>
        </w:rPr>
        <w:t xml:space="preserve"> </w:t>
      </w:r>
      <w:r w:rsidRPr="04F426C5">
        <w:rPr>
          <w:rFonts w:ascii="Montserrat Light" w:hAnsi="Montserrat Light"/>
          <w:lang w:val="es-ES"/>
        </w:rPr>
        <w:t>Identificar si el programa cuenta con instrumentos de planeación y orientación hacia resultados.</w:t>
      </w:r>
    </w:p>
    <w:p w14:paraId="1C393C88" w14:textId="10041D69" w:rsidR="002014A7" w:rsidRPr="00D938A7" w:rsidRDefault="002014A7" w:rsidP="04F426C5">
      <w:pPr>
        <w:rPr>
          <w:rFonts w:ascii="Montserrat Light" w:hAnsi="Montserrat Light"/>
          <w:b/>
          <w:bCs/>
          <w:lang w:val="es-ES"/>
        </w:rPr>
      </w:pPr>
      <w:proofErr w:type="gramStart"/>
      <w:r w:rsidRPr="04F426C5">
        <w:rPr>
          <w:rFonts w:ascii="Montserrat Light" w:hAnsi="Montserrat Light"/>
          <w:b/>
          <w:bCs/>
          <w:lang w:val="es-ES"/>
        </w:rPr>
        <w:t>Operación.-</w:t>
      </w:r>
      <w:proofErr w:type="gramEnd"/>
      <w:r w:rsidRPr="04F426C5">
        <w:rPr>
          <w:rFonts w:ascii="Montserrat Light" w:hAnsi="Montserrat Light"/>
          <w:b/>
          <w:bCs/>
          <w:lang w:val="es-ES"/>
        </w:rPr>
        <w:t xml:space="preserve"> </w:t>
      </w:r>
      <w:r w:rsidRPr="04F426C5">
        <w:rPr>
          <w:rFonts w:ascii="Montserrat Light" w:hAnsi="Montserrat Light"/>
          <w:lang w:val="es-ES"/>
        </w:rPr>
        <w:t>Analizar los principales procesos establecidos en las Reglas de Operación del Programa o en la normatividad aplicable; así como los sistemas de información con los que cuenta el programa y sus mecanismos de rendición de cuentas.</w:t>
      </w:r>
    </w:p>
    <w:p w14:paraId="136FDF0F" w14:textId="73A2D0E7" w:rsidR="002014A7" w:rsidRPr="00D938A7" w:rsidRDefault="002014A7" w:rsidP="04F426C5">
      <w:pPr>
        <w:rPr>
          <w:rFonts w:ascii="Montserrat Light" w:hAnsi="Montserrat Light"/>
          <w:b/>
          <w:bCs/>
          <w:lang w:val="es-ES"/>
        </w:rPr>
      </w:pPr>
      <w:r w:rsidRPr="04F426C5">
        <w:rPr>
          <w:rFonts w:ascii="Montserrat Light" w:hAnsi="Montserrat Light"/>
          <w:b/>
          <w:bCs/>
          <w:lang w:val="es-ES"/>
        </w:rPr>
        <w:t xml:space="preserve">Cobertura y </w:t>
      </w:r>
      <w:proofErr w:type="gramStart"/>
      <w:r w:rsidRPr="04F426C5">
        <w:rPr>
          <w:rFonts w:ascii="Montserrat Light" w:hAnsi="Montserrat Light"/>
          <w:b/>
          <w:bCs/>
          <w:lang w:val="es-ES"/>
        </w:rPr>
        <w:t>focalización.-</w:t>
      </w:r>
      <w:proofErr w:type="gramEnd"/>
      <w:r w:rsidRPr="04F426C5">
        <w:rPr>
          <w:rFonts w:ascii="Montserrat Light" w:hAnsi="Montserrat Light"/>
          <w:b/>
          <w:bCs/>
          <w:lang w:val="es-ES"/>
        </w:rPr>
        <w:t xml:space="preserve"> </w:t>
      </w:r>
      <w:r w:rsidRPr="04F426C5">
        <w:rPr>
          <w:rFonts w:ascii="Montserrat Light" w:hAnsi="Montserrat Light"/>
          <w:lang w:val="es-ES"/>
        </w:rPr>
        <w:t>Examinar si el programa ha definido una estrategia de cobertura de mediano y de largo plazo y los avances presentados en el ejercicio fiscal evaluado.</w:t>
      </w:r>
    </w:p>
    <w:p w14:paraId="58EC141B" w14:textId="4CC868CB" w:rsidR="002014A7" w:rsidRPr="00D938A7" w:rsidRDefault="002014A7" w:rsidP="04F426C5">
      <w:pPr>
        <w:rPr>
          <w:rFonts w:ascii="Montserrat Light" w:hAnsi="Montserrat Light"/>
          <w:b/>
          <w:bCs/>
          <w:lang w:val="es-ES"/>
        </w:rPr>
      </w:pPr>
      <w:r w:rsidRPr="04F426C5">
        <w:rPr>
          <w:rFonts w:ascii="Montserrat Light" w:hAnsi="Montserrat Light"/>
          <w:b/>
          <w:bCs/>
          <w:lang w:val="es-ES"/>
        </w:rPr>
        <w:lastRenderedPageBreak/>
        <w:t xml:space="preserve">Percepción de </w:t>
      </w:r>
      <w:proofErr w:type="gramStart"/>
      <w:r w:rsidRPr="04F426C5">
        <w:rPr>
          <w:rFonts w:ascii="Montserrat Light" w:hAnsi="Montserrat Light"/>
          <w:b/>
          <w:bCs/>
          <w:lang w:val="es-ES"/>
        </w:rPr>
        <w:t>beneficiarios.-</w:t>
      </w:r>
      <w:proofErr w:type="gramEnd"/>
      <w:r w:rsidRPr="04F426C5">
        <w:rPr>
          <w:rFonts w:ascii="Montserrat Light" w:hAnsi="Montserrat Light"/>
          <w:b/>
          <w:bCs/>
          <w:lang w:val="es-ES"/>
        </w:rPr>
        <w:t xml:space="preserve"> </w:t>
      </w:r>
      <w:r w:rsidRPr="04F426C5">
        <w:rPr>
          <w:rFonts w:ascii="Montserrat Light" w:hAnsi="Montserrat Light"/>
          <w:lang w:val="es-ES"/>
        </w:rPr>
        <w:t>Identificar si el programa cuenta con instrumentos que le permitan recabar información para medir el grado de satisfacción de los beneficiarios del programa y sus resultados.</w:t>
      </w:r>
    </w:p>
    <w:p w14:paraId="2DB26B70" w14:textId="734C91D0" w:rsidR="002014A7" w:rsidRPr="00D938A7" w:rsidRDefault="002014A7" w:rsidP="04F426C5">
      <w:pPr>
        <w:rPr>
          <w:rFonts w:ascii="Montserrat Light" w:hAnsi="Montserrat Light"/>
          <w:b/>
          <w:bCs/>
          <w:lang w:val="es-ES"/>
        </w:rPr>
      </w:pPr>
      <w:proofErr w:type="gramStart"/>
      <w:r w:rsidRPr="04F426C5">
        <w:rPr>
          <w:rFonts w:ascii="Montserrat Light" w:hAnsi="Montserrat Light"/>
          <w:b/>
          <w:bCs/>
          <w:lang w:val="es-ES"/>
        </w:rPr>
        <w:t>Resultados.-</w:t>
      </w:r>
      <w:proofErr w:type="gramEnd"/>
      <w:r w:rsidRPr="04F426C5">
        <w:rPr>
          <w:rFonts w:ascii="Montserrat Light" w:hAnsi="Montserrat Light"/>
          <w:lang w:val="es-ES"/>
        </w:rPr>
        <w:t>Examinar los resultados del programa respecto a la atención del problema para el que fue creado.</w:t>
      </w:r>
    </w:p>
    <w:p w14:paraId="34269CBC" w14:textId="6F6CF10A" w:rsidR="001F4507" w:rsidRPr="00D938A7" w:rsidRDefault="002014A7" w:rsidP="7C91B7FE">
      <w:pPr>
        <w:rPr>
          <w:rFonts w:ascii="Montserrat Light" w:hAnsi="Montserrat Light"/>
          <w:lang w:val="es-ES"/>
        </w:rPr>
      </w:pPr>
      <w:r w:rsidRPr="7C91B7FE">
        <w:rPr>
          <w:rFonts w:ascii="Montserrat Light" w:hAnsi="Montserrat Light"/>
          <w:lang w:val="es-ES"/>
        </w:rPr>
        <w:t>Los principales usuarios de la evaluación son las dependencias y entidades a cargo de la operación de dichos programas; t</w:t>
      </w:r>
      <w:r w:rsidR="001F4507" w:rsidRPr="7C91B7FE">
        <w:rPr>
          <w:rFonts w:ascii="Montserrat Light" w:hAnsi="Montserrat Light"/>
          <w:lang w:val="es-ES"/>
        </w:rPr>
        <w:t xml:space="preserve">al es el caso </w:t>
      </w:r>
      <w:r w:rsidR="007C1249" w:rsidRPr="7C91B7FE">
        <w:rPr>
          <w:rFonts w:ascii="Montserrat Light" w:hAnsi="Montserrat Light"/>
          <w:lang w:val="es-ES"/>
        </w:rPr>
        <w:t xml:space="preserve">del </w:t>
      </w:r>
      <w:r w:rsidR="00CE76EC" w:rsidRPr="003F2CCC">
        <w:rPr>
          <w:rFonts w:ascii="Montserrat Light" w:eastAsia="Arial Black" w:hAnsi="Montserrat Light"/>
          <w:color w:val="991547"/>
          <w:szCs w:val="22"/>
          <w:highlight w:val="lightGray"/>
          <w:u w:val="single"/>
          <w:lang w:val="es-ES"/>
        </w:rPr>
        <w:t>&lt;Ente Público&gt;</w:t>
      </w:r>
      <w:r w:rsidR="007C1249" w:rsidRPr="7C91B7FE">
        <w:rPr>
          <w:rFonts w:ascii="Montserrat Light" w:hAnsi="Montserrat Light"/>
          <w:lang w:val="es-ES"/>
        </w:rPr>
        <w:t xml:space="preserve"> </w:t>
      </w:r>
      <w:del w:id="3" w:author="pedro palomeque" w:date="2023-05-16T11:29:00Z">
        <w:r w:rsidRPr="7C91B7FE" w:rsidDel="002014A7">
          <w:rPr>
            <w:rFonts w:ascii="Montserrat Light" w:hAnsi="Montserrat Light"/>
            <w:lang w:val="es-ES"/>
          </w:rPr>
          <w:delText xml:space="preserve"> </w:delText>
        </w:r>
      </w:del>
      <w:r w:rsidRPr="7C91B7FE">
        <w:rPr>
          <w:rFonts w:ascii="Montserrat Light" w:hAnsi="Montserrat Light"/>
          <w:lang w:val="es-ES"/>
        </w:rPr>
        <w:t>que tiene la necesidad</w:t>
      </w:r>
      <w:r w:rsidR="001F4507" w:rsidRPr="7C91B7FE">
        <w:rPr>
          <w:rFonts w:ascii="Montserrat Light" w:hAnsi="Montserrat Light"/>
          <w:lang w:val="es-ES"/>
        </w:rPr>
        <w:t xml:space="preserve"> de evaluar los resultados de la ejecución </w:t>
      </w:r>
      <w:r w:rsidR="00F949AA" w:rsidRPr="7C91B7FE">
        <w:rPr>
          <w:rFonts w:ascii="Montserrat Light" w:hAnsi="Montserrat Light"/>
          <w:lang w:val="es-ES"/>
        </w:rPr>
        <w:t xml:space="preserve">del Programa presupuestario </w:t>
      </w:r>
      <w:r w:rsidR="003F2CCC" w:rsidRPr="00CE76EC">
        <w:rPr>
          <w:rFonts w:ascii="Montserrat Light" w:eastAsia="Arial Black" w:hAnsi="Montserrat Light"/>
          <w:color w:val="991547"/>
          <w:szCs w:val="22"/>
          <w:highlight w:val="lightGray"/>
          <w:u w:val="single"/>
          <w:lang w:val="es-ES"/>
        </w:rPr>
        <w:t xml:space="preserve">&lt;Clave y </w:t>
      </w:r>
      <w:r w:rsidR="003F2CCC">
        <w:rPr>
          <w:rFonts w:ascii="Montserrat Light" w:eastAsia="Arial Black" w:hAnsi="Montserrat Light"/>
          <w:color w:val="991547"/>
          <w:szCs w:val="22"/>
          <w:highlight w:val="lightGray"/>
          <w:u w:val="single"/>
          <w:lang w:val="es-ES"/>
        </w:rPr>
        <w:t>n</w:t>
      </w:r>
      <w:r w:rsidR="003F2CCC" w:rsidRPr="00CE76EC">
        <w:rPr>
          <w:rFonts w:ascii="Montserrat Light" w:eastAsia="Arial Black" w:hAnsi="Montserrat Light"/>
          <w:color w:val="991547"/>
          <w:szCs w:val="22"/>
          <w:highlight w:val="lightGray"/>
          <w:u w:val="single"/>
          <w:lang w:val="es-ES"/>
        </w:rPr>
        <w:t>ombre</w:t>
      </w:r>
      <w:r w:rsidR="003F2CCC">
        <w:rPr>
          <w:rFonts w:ascii="Montserrat Light" w:eastAsia="Arial Black" w:hAnsi="Montserrat Light"/>
          <w:color w:val="991547"/>
          <w:szCs w:val="22"/>
          <w:highlight w:val="lightGray"/>
          <w:u w:val="single"/>
          <w:lang w:val="es-ES"/>
        </w:rPr>
        <w:t xml:space="preserve"> del </w:t>
      </w:r>
      <w:proofErr w:type="spellStart"/>
      <w:r w:rsidR="003F2CCC">
        <w:rPr>
          <w:rFonts w:ascii="Montserrat Light" w:eastAsia="Arial Black" w:hAnsi="Montserrat Light"/>
          <w:color w:val="991547"/>
          <w:szCs w:val="22"/>
          <w:highlight w:val="lightGray"/>
          <w:u w:val="single"/>
          <w:lang w:val="es-ES"/>
        </w:rPr>
        <w:t>Pp</w:t>
      </w:r>
      <w:proofErr w:type="spellEnd"/>
      <w:r w:rsidR="003F2CCC" w:rsidRPr="00CE76EC">
        <w:rPr>
          <w:rFonts w:ascii="Montserrat Light" w:eastAsia="Arial Black" w:hAnsi="Montserrat Light"/>
          <w:color w:val="991547"/>
          <w:szCs w:val="22"/>
          <w:highlight w:val="lightGray"/>
          <w:u w:val="single"/>
          <w:lang w:val="es-ES"/>
        </w:rPr>
        <w:t>&gt;</w:t>
      </w:r>
      <w:r w:rsidR="00CE76EC" w:rsidRPr="00CE76EC">
        <w:rPr>
          <w:rFonts w:ascii="Montserrat Light" w:eastAsia="Arial Black" w:hAnsi="Montserrat Light"/>
          <w:b/>
          <w:bCs/>
          <w:color w:val="991547"/>
          <w:szCs w:val="22"/>
          <w:highlight w:val="lightGray"/>
          <w:u w:val="single"/>
          <w:lang w:val="es-ES"/>
        </w:rPr>
        <w:t>,</w:t>
      </w:r>
      <w:r w:rsidR="00CE76EC">
        <w:rPr>
          <w:rFonts w:ascii="Montserrat Light" w:hAnsi="Montserrat Light"/>
          <w:lang w:val="es-ES"/>
        </w:rPr>
        <w:t xml:space="preserve"> c</w:t>
      </w:r>
      <w:r w:rsidR="00A10DE8" w:rsidRPr="7C91B7FE">
        <w:rPr>
          <w:rFonts w:ascii="Montserrat Light" w:hAnsi="Montserrat Light"/>
          <w:lang w:val="es-ES"/>
        </w:rPr>
        <w:t xml:space="preserve">orrespondiente al ejercicio fiscal </w:t>
      </w:r>
      <w:r w:rsidR="00CE76EC" w:rsidRPr="003F2CCC">
        <w:rPr>
          <w:rFonts w:ascii="Montserrat Light" w:eastAsia="Arial Black" w:hAnsi="Montserrat Light"/>
          <w:color w:val="991547"/>
          <w:szCs w:val="22"/>
          <w:highlight w:val="lightGray"/>
          <w:u w:val="single"/>
          <w:lang w:val="es-ES"/>
        </w:rPr>
        <w:t>&lt;Año&gt;</w:t>
      </w:r>
      <w:r w:rsidR="001F4507" w:rsidRPr="7C91B7FE">
        <w:rPr>
          <w:rFonts w:ascii="Montserrat Light" w:hAnsi="Montserrat Light"/>
          <w:lang w:val="es-ES"/>
        </w:rPr>
        <w:t>; por lo que la Unidad de Evaluación del Desempeño (UED) del Poder Ejecutivo del gobierno del estado de Tabasco, con base en el artículo 80 de la Ley de Presupuesto y Responsabilidad Hacendaria del Estado de Tabasco y sus Municipios, 9 y 1</w:t>
      </w:r>
      <w:r w:rsidR="002F71FD" w:rsidRPr="7C91B7FE">
        <w:rPr>
          <w:rFonts w:ascii="Montserrat Light" w:hAnsi="Montserrat Light"/>
          <w:lang w:val="es-ES"/>
        </w:rPr>
        <w:t>1</w:t>
      </w:r>
      <w:r w:rsidR="001F4507" w:rsidRPr="7C91B7FE">
        <w:rPr>
          <w:rFonts w:ascii="Montserrat Light" w:hAnsi="Montserrat Light"/>
          <w:lang w:val="es-ES"/>
        </w:rPr>
        <w:t xml:space="preserve"> de los Lineamientos para la Evaluación </w:t>
      </w:r>
      <w:r w:rsidR="007D1B14" w:rsidRPr="7C91B7FE">
        <w:rPr>
          <w:rFonts w:ascii="Montserrat Light" w:hAnsi="Montserrat Light"/>
          <w:lang w:val="es-ES"/>
        </w:rPr>
        <w:t>del</w:t>
      </w:r>
      <w:r w:rsidR="00C21CBF" w:rsidRPr="7C91B7FE">
        <w:rPr>
          <w:rFonts w:ascii="Montserrat Light" w:hAnsi="Montserrat Light"/>
          <w:lang w:val="es-ES"/>
        </w:rPr>
        <w:t xml:space="preserve"> programa</w:t>
      </w:r>
      <w:r w:rsidR="001F4507" w:rsidRPr="7C91B7FE">
        <w:rPr>
          <w:rFonts w:ascii="Montserrat Light" w:hAnsi="Montserrat Light"/>
          <w:lang w:val="es-ES"/>
        </w:rPr>
        <w:t xml:space="preserve"> Presupuestarios y Políticas Públicas del Estado de Tabasco emite los siguientes:</w:t>
      </w:r>
    </w:p>
    <w:p w14:paraId="06C4D552" w14:textId="353C3453" w:rsidR="00576270" w:rsidRPr="00D938A7" w:rsidRDefault="001F4507" w:rsidP="00576270">
      <w:pPr>
        <w:pStyle w:val="Ttulo2"/>
        <w:jc w:val="both"/>
        <w:rPr>
          <w:rFonts w:ascii="Montserrat Medium" w:hAnsi="Montserrat Medium"/>
        </w:rPr>
      </w:pPr>
      <w:r w:rsidRPr="7C91B7FE">
        <w:rPr>
          <w:rFonts w:ascii="Montserrat Medium" w:hAnsi="Montserrat Medium"/>
        </w:rPr>
        <w:t xml:space="preserve">TÉRMINOS DE REFERENCIA PARA LA </w:t>
      </w:r>
      <w:r w:rsidR="000B4A98" w:rsidRPr="7C91B7FE">
        <w:rPr>
          <w:rFonts w:ascii="Montserrat Medium" w:hAnsi="Montserrat Medium"/>
        </w:rPr>
        <w:t xml:space="preserve">EVALUACIÓN DE CONSISTENCIA Y RESULTADOS </w:t>
      </w:r>
      <w:r w:rsidR="00F949AA" w:rsidRPr="7C91B7FE">
        <w:rPr>
          <w:rFonts w:ascii="Montserrat Medium" w:hAnsi="Montserrat Medium"/>
        </w:rPr>
        <w:t xml:space="preserve">DEL PROGRAMA PRESUPUESTARIO </w:t>
      </w:r>
      <w:r w:rsidR="003F2CCC" w:rsidRPr="00CE76EC">
        <w:rPr>
          <w:rFonts w:ascii="Montserrat Light" w:eastAsia="Arial Black" w:hAnsi="Montserrat Light"/>
          <w:color w:val="991547"/>
          <w:sz w:val="22"/>
          <w:szCs w:val="22"/>
          <w:highlight w:val="lightGray"/>
          <w:u w:val="single"/>
          <w:lang w:val="es-ES"/>
        </w:rPr>
        <w:t xml:space="preserve">&lt;Clave y </w:t>
      </w:r>
      <w:r w:rsidR="003F2CCC">
        <w:rPr>
          <w:rFonts w:ascii="Montserrat Light" w:eastAsia="Arial Black" w:hAnsi="Montserrat Light"/>
          <w:color w:val="991547"/>
          <w:sz w:val="22"/>
          <w:szCs w:val="22"/>
          <w:highlight w:val="lightGray"/>
          <w:u w:val="single"/>
          <w:lang w:val="es-ES"/>
        </w:rPr>
        <w:t>n</w:t>
      </w:r>
      <w:r w:rsidR="003F2CCC" w:rsidRPr="00CE76EC">
        <w:rPr>
          <w:rFonts w:ascii="Montserrat Light" w:eastAsia="Arial Black" w:hAnsi="Montserrat Light"/>
          <w:color w:val="991547"/>
          <w:sz w:val="22"/>
          <w:szCs w:val="22"/>
          <w:highlight w:val="lightGray"/>
          <w:u w:val="single"/>
          <w:lang w:val="es-ES"/>
        </w:rPr>
        <w:t>ombre</w:t>
      </w:r>
      <w:r w:rsidR="003F2CCC">
        <w:rPr>
          <w:rFonts w:ascii="Montserrat Light" w:eastAsia="Arial Black" w:hAnsi="Montserrat Light"/>
          <w:color w:val="991547"/>
          <w:sz w:val="22"/>
          <w:szCs w:val="22"/>
          <w:highlight w:val="lightGray"/>
          <w:u w:val="single"/>
          <w:lang w:val="es-ES"/>
        </w:rPr>
        <w:t xml:space="preserve"> del </w:t>
      </w:r>
      <w:proofErr w:type="spellStart"/>
      <w:r w:rsidR="003F2CCC">
        <w:rPr>
          <w:rFonts w:ascii="Montserrat Light" w:eastAsia="Arial Black" w:hAnsi="Montserrat Light"/>
          <w:color w:val="991547"/>
          <w:sz w:val="22"/>
          <w:szCs w:val="22"/>
          <w:highlight w:val="lightGray"/>
          <w:u w:val="single"/>
          <w:lang w:val="es-ES"/>
        </w:rPr>
        <w:t>Pp</w:t>
      </w:r>
      <w:proofErr w:type="spellEnd"/>
      <w:r w:rsidR="00CE76EC" w:rsidRPr="00CE76EC">
        <w:rPr>
          <w:rFonts w:ascii="Montserrat Light" w:eastAsia="Arial Black" w:hAnsi="Montserrat Light"/>
          <w:color w:val="991547"/>
          <w:sz w:val="22"/>
          <w:szCs w:val="22"/>
          <w:highlight w:val="lightGray"/>
          <w:u w:val="single"/>
          <w:lang w:val="es-ES"/>
        </w:rPr>
        <w:t>&gt;</w:t>
      </w:r>
      <w:r w:rsidR="00CE76EC" w:rsidRPr="00CE76EC">
        <w:rPr>
          <w:rFonts w:ascii="Montserrat Light" w:eastAsia="Arial Black" w:hAnsi="Montserrat Light"/>
          <w:color w:val="991547"/>
          <w:sz w:val="22"/>
          <w:szCs w:val="22"/>
          <w:highlight w:val="lightGray"/>
          <w:u w:val="single"/>
          <w:lang w:val="es-ES"/>
        </w:rPr>
        <w:t>,</w:t>
      </w:r>
      <w:r w:rsidR="00CE76EC">
        <w:rPr>
          <w:rFonts w:ascii="Montserrat Light" w:hAnsi="Montserrat Light"/>
          <w:lang w:val="es-ES"/>
        </w:rPr>
        <w:t xml:space="preserve"> </w:t>
      </w:r>
      <w:r w:rsidR="000B4A98" w:rsidRPr="7C91B7FE">
        <w:rPr>
          <w:rFonts w:ascii="Montserrat Medium" w:hAnsi="Montserrat Medium"/>
        </w:rPr>
        <w:t xml:space="preserve">CORRESPONDIENTE AL EJERCICIO FISCAL </w:t>
      </w:r>
      <w:r w:rsidR="00CE76EC" w:rsidRPr="00CE76EC">
        <w:rPr>
          <w:rFonts w:ascii="Montserrat Light" w:eastAsia="Arial Black" w:hAnsi="Montserrat Light"/>
          <w:color w:val="991547"/>
          <w:sz w:val="22"/>
          <w:szCs w:val="22"/>
          <w:highlight w:val="lightGray"/>
          <w:u w:val="single"/>
          <w:lang w:val="es-ES"/>
        </w:rPr>
        <w:t>&lt;Año&gt;</w:t>
      </w:r>
      <w:r w:rsidR="00CE76EC" w:rsidRPr="00CE76EC">
        <w:rPr>
          <w:rFonts w:ascii="Montserrat Light" w:hAnsi="Montserrat Light"/>
          <w:lang w:val="es-ES"/>
        </w:rPr>
        <w:t>;</w:t>
      </w:r>
      <w:r w:rsidR="00CE76EC">
        <w:rPr>
          <w:rFonts w:ascii="Montserrat Light" w:hAnsi="Montserrat Light"/>
          <w:lang w:val="es-ES"/>
        </w:rPr>
        <w:t xml:space="preserve"> </w:t>
      </w:r>
      <w:r w:rsidR="007C1249" w:rsidRPr="7C91B7FE">
        <w:rPr>
          <w:rFonts w:ascii="Montserrat Medium" w:hAnsi="Montserrat Medium"/>
        </w:rPr>
        <w:t xml:space="preserve">DEL </w:t>
      </w:r>
      <w:r w:rsidR="00CE76EC" w:rsidRPr="00CE76EC">
        <w:rPr>
          <w:rFonts w:ascii="Montserrat Light" w:eastAsia="Arial Black" w:hAnsi="Montserrat Light"/>
          <w:color w:val="991547"/>
          <w:sz w:val="22"/>
          <w:szCs w:val="22"/>
          <w:highlight w:val="lightGray"/>
          <w:u w:val="single"/>
          <w:lang w:val="es-ES"/>
        </w:rPr>
        <w:t>&lt;Ente Público&gt;</w:t>
      </w:r>
      <w:r w:rsidR="00CE76EC">
        <w:rPr>
          <w:rFonts w:ascii="Montserrat Light" w:eastAsia="Arial Black" w:hAnsi="Montserrat Light"/>
          <w:color w:val="991547"/>
          <w:sz w:val="22"/>
          <w:szCs w:val="22"/>
          <w:u w:val="single"/>
          <w:lang w:val="es-ES"/>
        </w:rPr>
        <w:t>.</w:t>
      </w:r>
    </w:p>
    <w:p w14:paraId="4C824FA4" w14:textId="65C10F10" w:rsidR="00B105A1" w:rsidRPr="00D938A7" w:rsidRDefault="001F4507" w:rsidP="7C91B7FE">
      <w:pPr>
        <w:rPr>
          <w:rFonts w:ascii="Montserrat" w:hAnsi="Montserrat"/>
        </w:rPr>
      </w:pPr>
      <w:r w:rsidRPr="7C91B7FE">
        <w:rPr>
          <w:rFonts w:ascii="Montserrat Light" w:hAnsi="Montserrat Light"/>
          <w:lang w:val="es-ES"/>
        </w:rPr>
        <w:t xml:space="preserve">La Unidad de Evaluación del Desempeño del Poder Ejecutivo del Estado de Tabasco, con base en lo que establece el PAE </w:t>
      </w:r>
      <w:r w:rsidR="003F2CCC" w:rsidRPr="00CE76EC">
        <w:rPr>
          <w:rFonts w:ascii="Montserrat Light" w:eastAsia="Arial Black" w:hAnsi="Montserrat Light"/>
          <w:color w:val="991547"/>
          <w:szCs w:val="22"/>
          <w:highlight w:val="lightGray"/>
          <w:u w:val="single"/>
          <w:lang w:val="es-ES"/>
        </w:rPr>
        <w:t>&lt;Año&gt;</w:t>
      </w:r>
      <w:r w:rsidR="003F2CCC">
        <w:rPr>
          <w:rFonts w:ascii="Montserrat Light" w:hAnsi="Montserrat Light"/>
          <w:lang w:val="es-ES"/>
        </w:rPr>
        <w:t>,</w:t>
      </w:r>
      <w:r w:rsidR="003F2CCC">
        <w:rPr>
          <w:rFonts w:ascii="Montserrat Light" w:hAnsi="Montserrat Light"/>
          <w:lang w:val="es-ES"/>
        </w:rPr>
        <w:t xml:space="preserve"> </w:t>
      </w:r>
      <w:r w:rsidRPr="7C91B7FE">
        <w:rPr>
          <w:rFonts w:ascii="Montserrat Light" w:hAnsi="Montserrat Light"/>
          <w:lang w:val="es-ES"/>
        </w:rPr>
        <w:t xml:space="preserve">requiere una propuesta técnica y económica, para la realización de la </w:t>
      </w:r>
      <w:r w:rsidR="006F1635" w:rsidRPr="7C91B7FE">
        <w:rPr>
          <w:rFonts w:ascii="Montserrat Light" w:hAnsi="Montserrat Light"/>
          <w:lang w:val="es-ES"/>
        </w:rPr>
        <w:t xml:space="preserve">Evaluación de Consistencia y Resultados </w:t>
      </w:r>
      <w:r w:rsidR="00F949AA" w:rsidRPr="7C91B7FE">
        <w:rPr>
          <w:rFonts w:ascii="Montserrat Light" w:hAnsi="Montserrat Light"/>
          <w:lang w:val="es-ES"/>
        </w:rPr>
        <w:t xml:space="preserve">del Programa presupuestario </w:t>
      </w:r>
      <w:r w:rsidR="003F2CCC" w:rsidRPr="00CE76EC">
        <w:rPr>
          <w:rFonts w:ascii="Montserrat Light" w:eastAsia="Arial Black" w:hAnsi="Montserrat Light"/>
          <w:color w:val="991547"/>
          <w:szCs w:val="22"/>
          <w:highlight w:val="lightGray"/>
          <w:u w:val="single"/>
          <w:lang w:val="es-ES"/>
        </w:rPr>
        <w:t xml:space="preserve">&lt;Clave y </w:t>
      </w:r>
      <w:r w:rsidR="003F2CCC">
        <w:rPr>
          <w:rFonts w:ascii="Montserrat Light" w:eastAsia="Arial Black" w:hAnsi="Montserrat Light"/>
          <w:color w:val="991547"/>
          <w:szCs w:val="22"/>
          <w:highlight w:val="lightGray"/>
          <w:u w:val="single"/>
          <w:lang w:val="es-ES"/>
        </w:rPr>
        <w:t>n</w:t>
      </w:r>
      <w:r w:rsidR="003F2CCC" w:rsidRPr="00CE76EC">
        <w:rPr>
          <w:rFonts w:ascii="Montserrat Light" w:eastAsia="Arial Black" w:hAnsi="Montserrat Light"/>
          <w:color w:val="991547"/>
          <w:szCs w:val="22"/>
          <w:highlight w:val="lightGray"/>
          <w:u w:val="single"/>
          <w:lang w:val="es-ES"/>
        </w:rPr>
        <w:t>ombre</w:t>
      </w:r>
      <w:r w:rsidR="003F2CCC">
        <w:rPr>
          <w:rFonts w:ascii="Montserrat Light" w:eastAsia="Arial Black" w:hAnsi="Montserrat Light"/>
          <w:color w:val="991547"/>
          <w:szCs w:val="22"/>
          <w:highlight w:val="lightGray"/>
          <w:u w:val="single"/>
          <w:lang w:val="es-ES"/>
        </w:rPr>
        <w:t xml:space="preserve"> del </w:t>
      </w:r>
      <w:proofErr w:type="spellStart"/>
      <w:r w:rsidR="003F2CCC">
        <w:rPr>
          <w:rFonts w:ascii="Montserrat Light" w:eastAsia="Arial Black" w:hAnsi="Montserrat Light"/>
          <w:color w:val="991547"/>
          <w:szCs w:val="22"/>
          <w:highlight w:val="lightGray"/>
          <w:u w:val="single"/>
          <w:lang w:val="es-ES"/>
        </w:rPr>
        <w:t>Pp</w:t>
      </w:r>
      <w:proofErr w:type="spellEnd"/>
      <w:r w:rsidR="003F2CCC" w:rsidRPr="00CE76EC">
        <w:rPr>
          <w:rFonts w:ascii="Montserrat Light" w:eastAsia="Arial Black" w:hAnsi="Montserrat Light"/>
          <w:color w:val="991547"/>
          <w:szCs w:val="22"/>
          <w:highlight w:val="lightGray"/>
          <w:u w:val="single"/>
          <w:lang w:val="es-ES"/>
        </w:rPr>
        <w:t>&gt;</w:t>
      </w:r>
      <w:r w:rsidR="003F2CCC">
        <w:rPr>
          <w:rFonts w:ascii="Montserrat Light" w:hAnsi="Montserrat Light"/>
          <w:lang w:val="es-ES"/>
        </w:rPr>
        <w:t xml:space="preserve"> c</w:t>
      </w:r>
      <w:r w:rsidR="006F1635" w:rsidRPr="7C91B7FE">
        <w:rPr>
          <w:rFonts w:ascii="Montserrat Light" w:hAnsi="Montserrat Light"/>
          <w:lang w:val="es-ES"/>
        </w:rPr>
        <w:t xml:space="preserve">orrespondiente al ejercicio fiscal </w:t>
      </w:r>
      <w:r w:rsidR="003F2CCC" w:rsidRPr="00CE76EC">
        <w:rPr>
          <w:rFonts w:ascii="Montserrat Light" w:eastAsia="Arial Black" w:hAnsi="Montserrat Light"/>
          <w:color w:val="991547"/>
          <w:szCs w:val="22"/>
          <w:highlight w:val="lightGray"/>
          <w:u w:val="single"/>
          <w:lang w:val="es-ES"/>
        </w:rPr>
        <w:t>&lt;Año&gt;</w:t>
      </w:r>
      <w:r w:rsidR="003F2CCC">
        <w:rPr>
          <w:rFonts w:ascii="Montserrat Light" w:hAnsi="Montserrat Light"/>
          <w:lang w:val="es-ES"/>
        </w:rPr>
        <w:t xml:space="preserve"> d</w:t>
      </w:r>
      <w:r w:rsidR="007C1249" w:rsidRPr="7C91B7FE">
        <w:rPr>
          <w:rFonts w:ascii="Montserrat Light" w:hAnsi="Montserrat Light"/>
          <w:lang w:val="es-ES"/>
        </w:rPr>
        <w:t>el</w:t>
      </w:r>
      <w:r w:rsidR="003F2CCC">
        <w:rPr>
          <w:rFonts w:ascii="Montserrat Light" w:hAnsi="Montserrat Light"/>
          <w:lang w:val="es-ES"/>
        </w:rPr>
        <w:t xml:space="preserve"> </w:t>
      </w:r>
      <w:r w:rsidR="003F2CCC" w:rsidRPr="00CE76EC">
        <w:rPr>
          <w:rFonts w:ascii="Montserrat Light" w:eastAsia="Arial Black" w:hAnsi="Montserrat Light"/>
          <w:color w:val="991547"/>
          <w:szCs w:val="22"/>
          <w:highlight w:val="lightGray"/>
          <w:u w:val="single"/>
          <w:lang w:val="es-ES"/>
        </w:rPr>
        <w:t>&lt;Ente Público&gt;</w:t>
      </w:r>
      <w:r w:rsidR="003F2CCC">
        <w:rPr>
          <w:rFonts w:ascii="Montserrat Light" w:eastAsia="Arial Black" w:hAnsi="Montserrat Light"/>
          <w:color w:val="991547"/>
          <w:szCs w:val="22"/>
          <w:u w:val="single"/>
          <w:lang w:val="es-ES"/>
        </w:rPr>
        <w:t>.</w:t>
      </w:r>
    </w:p>
    <w:p w14:paraId="2B424262" w14:textId="4131C645" w:rsidR="00B105A1" w:rsidRPr="00D938A7" w:rsidRDefault="03DE288F" w:rsidP="7C91B7FE">
      <w:pPr>
        <w:rPr>
          <w:rFonts w:ascii="Montserrat" w:hAnsi="Montserrat"/>
        </w:rPr>
      </w:pPr>
      <w:bookmarkStart w:id="4" w:name="_Toc350779765"/>
      <w:proofErr w:type="spellStart"/>
      <w:r w:rsidRPr="7C91B7FE">
        <w:rPr>
          <w:rFonts w:ascii="Montserrat" w:hAnsi="Montserrat"/>
        </w:rPr>
        <w:t>O</w:t>
      </w:r>
      <w:r w:rsidR="00B105A1" w:rsidRPr="7C91B7FE">
        <w:rPr>
          <w:rFonts w:ascii="Montserrat" w:hAnsi="Montserrat"/>
        </w:rPr>
        <w:t>bjetivos</w:t>
      </w:r>
      <w:proofErr w:type="spellEnd"/>
      <w:r w:rsidR="00B105A1" w:rsidRPr="7C91B7FE">
        <w:rPr>
          <w:rFonts w:ascii="Montserrat" w:hAnsi="Montserrat"/>
        </w:rPr>
        <w:t xml:space="preserve"> de la Evaluación</w:t>
      </w:r>
    </w:p>
    <w:p w14:paraId="259F8C7D" w14:textId="77777777" w:rsidR="00B105A1" w:rsidRPr="00D938A7" w:rsidRDefault="00B105A1" w:rsidP="004E0EA0">
      <w:pPr>
        <w:pStyle w:val="Ttulo3"/>
        <w:rPr>
          <w:rFonts w:ascii="Montserrat" w:hAnsi="Montserrat"/>
        </w:rPr>
      </w:pPr>
      <w:r w:rsidRPr="00D938A7">
        <w:rPr>
          <w:rFonts w:ascii="Montserrat" w:hAnsi="Montserrat"/>
        </w:rPr>
        <w:t xml:space="preserve">Objetivo general </w:t>
      </w:r>
    </w:p>
    <w:p w14:paraId="6D404213" w14:textId="39DDB810" w:rsidR="00B105A1" w:rsidRPr="00D938A7" w:rsidRDefault="00344D03" w:rsidP="7C91B7FE">
      <w:pPr>
        <w:rPr>
          <w:rFonts w:ascii="Montserrat Light" w:hAnsi="Montserrat Light"/>
          <w:lang w:val="es-ES"/>
        </w:rPr>
      </w:pPr>
      <w:r w:rsidRPr="709CA3B8">
        <w:rPr>
          <w:rFonts w:ascii="Montserrat Light" w:hAnsi="Montserrat Light"/>
          <w:lang w:val="es-ES"/>
        </w:rPr>
        <w:t xml:space="preserve">Evaluar la consistencia y orientación a resultados </w:t>
      </w:r>
      <w:r w:rsidR="00F949AA" w:rsidRPr="709CA3B8">
        <w:rPr>
          <w:rFonts w:ascii="Montserrat Light" w:hAnsi="Montserrat Light"/>
          <w:lang w:val="es-ES"/>
        </w:rPr>
        <w:t>del Programa presupuestario</w:t>
      </w:r>
      <w:r w:rsidR="007C1249" w:rsidRPr="709CA3B8">
        <w:rPr>
          <w:rFonts w:ascii="Montserrat Light" w:hAnsi="Montserrat Light"/>
          <w:lang w:val="es-ES"/>
        </w:rPr>
        <w:t xml:space="preserve"> </w:t>
      </w:r>
      <w:r w:rsidR="003F2CCC" w:rsidRPr="00CE76EC">
        <w:rPr>
          <w:rFonts w:ascii="Montserrat Light" w:eastAsia="Arial Black" w:hAnsi="Montserrat Light"/>
          <w:color w:val="991547"/>
          <w:szCs w:val="22"/>
          <w:highlight w:val="lightGray"/>
          <w:u w:val="single"/>
          <w:lang w:val="es-ES"/>
        </w:rPr>
        <w:t xml:space="preserve">&lt;Clave y </w:t>
      </w:r>
      <w:r w:rsidR="003F2CCC">
        <w:rPr>
          <w:rFonts w:ascii="Montserrat Light" w:eastAsia="Arial Black" w:hAnsi="Montserrat Light"/>
          <w:color w:val="991547"/>
          <w:szCs w:val="22"/>
          <w:highlight w:val="lightGray"/>
          <w:u w:val="single"/>
          <w:lang w:val="es-ES"/>
        </w:rPr>
        <w:t>n</w:t>
      </w:r>
      <w:r w:rsidR="003F2CCC" w:rsidRPr="00CE76EC">
        <w:rPr>
          <w:rFonts w:ascii="Montserrat Light" w:eastAsia="Arial Black" w:hAnsi="Montserrat Light"/>
          <w:color w:val="991547"/>
          <w:szCs w:val="22"/>
          <w:highlight w:val="lightGray"/>
          <w:u w:val="single"/>
          <w:lang w:val="es-ES"/>
        </w:rPr>
        <w:t>ombre</w:t>
      </w:r>
      <w:r w:rsidR="003F2CCC">
        <w:rPr>
          <w:rFonts w:ascii="Montserrat Light" w:eastAsia="Arial Black" w:hAnsi="Montserrat Light"/>
          <w:color w:val="991547"/>
          <w:szCs w:val="22"/>
          <w:highlight w:val="lightGray"/>
          <w:u w:val="single"/>
          <w:lang w:val="es-ES"/>
        </w:rPr>
        <w:t xml:space="preserve"> del </w:t>
      </w:r>
      <w:proofErr w:type="spellStart"/>
      <w:r w:rsidR="003F2CCC">
        <w:rPr>
          <w:rFonts w:ascii="Montserrat Light" w:eastAsia="Arial Black" w:hAnsi="Montserrat Light"/>
          <w:color w:val="991547"/>
          <w:szCs w:val="22"/>
          <w:highlight w:val="lightGray"/>
          <w:u w:val="single"/>
          <w:lang w:val="es-ES"/>
        </w:rPr>
        <w:t>Pp</w:t>
      </w:r>
      <w:proofErr w:type="spellEnd"/>
      <w:r w:rsidR="003F2CCC" w:rsidRPr="00CE76EC">
        <w:rPr>
          <w:rFonts w:ascii="Montserrat Light" w:eastAsia="Arial Black" w:hAnsi="Montserrat Light"/>
          <w:color w:val="991547"/>
          <w:szCs w:val="22"/>
          <w:highlight w:val="lightGray"/>
          <w:u w:val="single"/>
          <w:lang w:val="es-ES"/>
        </w:rPr>
        <w:t>&gt;</w:t>
      </w:r>
      <w:r w:rsidR="003F2CCC" w:rsidRPr="003F2CCC">
        <w:rPr>
          <w:rFonts w:ascii="Montserrat Light" w:eastAsia="Arial Black" w:hAnsi="Montserrat Light"/>
          <w:color w:val="991547"/>
          <w:szCs w:val="22"/>
          <w:lang w:val="es-ES"/>
        </w:rPr>
        <w:t xml:space="preserve"> </w:t>
      </w:r>
      <w:r w:rsidR="006F1635" w:rsidRPr="709CA3B8">
        <w:rPr>
          <w:rFonts w:ascii="Montserrat Light" w:hAnsi="Montserrat Light"/>
          <w:lang w:val="es-ES"/>
        </w:rPr>
        <w:t xml:space="preserve">correspondiente al ejercicio fiscal </w:t>
      </w:r>
      <w:r w:rsidR="003F2CCC" w:rsidRPr="00CE76EC">
        <w:rPr>
          <w:rFonts w:ascii="Montserrat Light" w:eastAsia="Arial Black" w:hAnsi="Montserrat Light"/>
          <w:color w:val="991547"/>
          <w:szCs w:val="22"/>
          <w:highlight w:val="lightGray"/>
          <w:u w:val="single"/>
          <w:lang w:val="es-ES"/>
        </w:rPr>
        <w:t>&lt;Año&gt;</w:t>
      </w:r>
      <w:r w:rsidR="003F2CCC">
        <w:rPr>
          <w:rFonts w:ascii="Montserrat Light" w:hAnsi="Montserrat Light"/>
          <w:lang w:val="es-ES"/>
        </w:rPr>
        <w:t xml:space="preserve"> </w:t>
      </w:r>
      <w:r w:rsidR="007C1249" w:rsidRPr="709CA3B8">
        <w:rPr>
          <w:rFonts w:ascii="Montserrat Light" w:hAnsi="Montserrat Light"/>
          <w:color w:val="000000" w:themeColor="text1"/>
          <w:lang w:val="es-ES"/>
        </w:rPr>
        <w:t xml:space="preserve">del </w:t>
      </w:r>
      <w:r w:rsidR="003F2CCC" w:rsidRPr="00CE76EC">
        <w:rPr>
          <w:rFonts w:ascii="Montserrat Light" w:eastAsia="Arial Black" w:hAnsi="Montserrat Light"/>
          <w:color w:val="991547"/>
          <w:szCs w:val="22"/>
          <w:highlight w:val="lightGray"/>
          <w:u w:val="single"/>
          <w:lang w:val="es-ES"/>
        </w:rPr>
        <w:t>&lt;Ente Público&gt;</w:t>
      </w:r>
      <w:r w:rsidR="003F2CCC">
        <w:rPr>
          <w:rFonts w:ascii="Montserrat Light" w:hAnsi="Montserrat Light"/>
          <w:lang w:val="es-ES"/>
        </w:rPr>
        <w:t xml:space="preserve"> c</w:t>
      </w:r>
      <w:r w:rsidR="003F2CCC" w:rsidRPr="709CA3B8">
        <w:rPr>
          <w:rFonts w:ascii="Montserrat Light" w:hAnsi="Montserrat Light"/>
          <w:lang w:val="es-ES"/>
        </w:rPr>
        <w:t>on</w:t>
      </w:r>
      <w:r w:rsidRPr="709CA3B8">
        <w:rPr>
          <w:rFonts w:ascii="Montserrat Light" w:hAnsi="Montserrat Light"/>
          <w:lang w:val="es-ES"/>
        </w:rPr>
        <w:t xml:space="preserve"> la finalidad de proveer información que retroalimente su diseño, gestión y resultados.</w:t>
      </w:r>
    </w:p>
    <w:p w14:paraId="40B4FEDE" w14:textId="77777777" w:rsidR="00B105A1" w:rsidRPr="00D938A7" w:rsidRDefault="00B105A1" w:rsidP="004E0EA0">
      <w:pPr>
        <w:pStyle w:val="Ttulo3"/>
        <w:rPr>
          <w:rFonts w:ascii="Montserrat" w:hAnsi="Montserrat"/>
        </w:rPr>
      </w:pPr>
      <w:r w:rsidRPr="00D938A7">
        <w:rPr>
          <w:rFonts w:ascii="Montserrat" w:hAnsi="Montserrat"/>
        </w:rPr>
        <w:t>Objetivos específicos</w:t>
      </w:r>
    </w:p>
    <w:p w14:paraId="1020FFC3" w14:textId="04E8C52E" w:rsidR="00344D03" w:rsidRPr="00D938A7" w:rsidRDefault="00344D03">
      <w:pPr>
        <w:pStyle w:val="Prrafodelista"/>
        <w:numPr>
          <w:ilvl w:val="0"/>
          <w:numId w:val="108"/>
        </w:numPr>
        <w:rPr>
          <w:rFonts w:ascii="Montserrat Light" w:hAnsi="Montserrat Light"/>
        </w:rPr>
      </w:pPr>
      <w:r w:rsidRPr="00D938A7">
        <w:rPr>
          <w:rFonts w:ascii="Montserrat Light" w:hAnsi="Montserrat Light"/>
        </w:rPr>
        <w:t>Analizar la lógica y congruencia en el diseño de</w:t>
      </w:r>
      <w:r w:rsidR="00C21CBF" w:rsidRPr="00D938A7">
        <w:rPr>
          <w:rFonts w:ascii="Montserrat Light" w:hAnsi="Montserrat Light"/>
        </w:rPr>
        <w:t>l programa</w:t>
      </w:r>
      <w:r w:rsidRPr="00D938A7">
        <w:rPr>
          <w:rFonts w:ascii="Montserrat Light" w:hAnsi="Montserrat Light"/>
        </w:rPr>
        <w:t>, su vinculación con la planeación sectorial, estatal y nacional, la consistencia entre el diseño y la normatividad aplicable, así como las posibles complementariedades y/o coincidencias con otros programas estatales</w:t>
      </w:r>
      <w:r w:rsidR="00F54F8A" w:rsidRPr="00D938A7">
        <w:rPr>
          <w:rFonts w:ascii="Montserrat Light" w:hAnsi="Montserrat Light"/>
        </w:rPr>
        <w:t xml:space="preserve"> y nacionales</w:t>
      </w:r>
      <w:ins w:id="5" w:author="pedro palomeque" w:date="2023-05-16T11:22:00Z">
        <w:r w:rsidR="00506AA6" w:rsidRPr="00D938A7">
          <w:rPr>
            <w:rFonts w:ascii="Montserrat Light" w:hAnsi="Montserrat Light"/>
          </w:rPr>
          <w:t>;</w:t>
        </w:r>
      </w:ins>
      <w:del w:id="6" w:author="pedro palomeque" w:date="2023-05-16T11:22:00Z">
        <w:r w:rsidRPr="00D938A7" w:rsidDel="00506AA6">
          <w:rPr>
            <w:rFonts w:ascii="Montserrat Light" w:hAnsi="Montserrat Light"/>
          </w:rPr>
          <w:delText>.</w:delText>
        </w:r>
      </w:del>
    </w:p>
    <w:p w14:paraId="5D00A62B" w14:textId="09EB1DF3" w:rsidR="00344D03" w:rsidRPr="00D938A7" w:rsidRDefault="00344D03">
      <w:pPr>
        <w:pStyle w:val="Prrafodelista"/>
        <w:numPr>
          <w:ilvl w:val="0"/>
          <w:numId w:val="108"/>
        </w:numPr>
        <w:rPr>
          <w:rFonts w:ascii="Montserrat Light" w:hAnsi="Montserrat Light"/>
        </w:rPr>
      </w:pPr>
      <w:r w:rsidRPr="709CA3B8">
        <w:rPr>
          <w:rFonts w:ascii="Montserrat Light" w:hAnsi="Montserrat Light"/>
        </w:rPr>
        <w:t xml:space="preserve">Identificar si </w:t>
      </w:r>
      <w:r w:rsidR="00C21CBF" w:rsidRPr="709CA3B8">
        <w:rPr>
          <w:rFonts w:ascii="Montserrat Light" w:hAnsi="Montserrat Light"/>
        </w:rPr>
        <w:t>el programa</w:t>
      </w:r>
      <w:r w:rsidRPr="709CA3B8">
        <w:rPr>
          <w:rFonts w:ascii="Montserrat Light" w:hAnsi="Montserrat Light"/>
        </w:rPr>
        <w:t xml:space="preserve"> </w:t>
      </w:r>
      <w:r w:rsidR="00F54F8A" w:rsidRPr="709CA3B8">
        <w:rPr>
          <w:rFonts w:ascii="Montserrat Light" w:hAnsi="Montserrat Light"/>
        </w:rPr>
        <w:t>cont</w:t>
      </w:r>
      <w:r w:rsidR="00C21CBF" w:rsidRPr="709CA3B8">
        <w:rPr>
          <w:rFonts w:ascii="Montserrat Light" w:hAnsi="Montserrat Light"/>
        </w:rPr>
        <w:t>ó</w:t>
      </w:r>
      <w:r w:rsidR="00F54F8A" w:rsidRPr="709CA3B8">
        <w:rPr>
          <w:rFonts w:ascii="Montserrat Light" w:hAnsi="Montserrat Light"/>
        </w:rPr>
        <w:t xml:space="preserve"> en </w:t>
      </w:r>
      <w:r w:rsidRPr="709CA3B8">
        <w:rPr>
          <w:rFonts w:ascii="Montserrat Light" w:hAnsi="Montserrat Light"/>
        </w:rPr>
        <w:t>con instrumentos de planeación y orientación hacia resultados</w:t>
      </w:r>
      <w:ins w:id="7" w:author="pedro palomeque" w:date="2023-05-16T11:22:00Z">
        <w:r w:rsidR="00506AA6" w:rsidRPr="709CA3B8">
          <w:rPr>
            <w:rFonts w:ascii="Montserrat Light" w:hAnsi="Montserrat Light"/>
          </w:rPr>
          <w:t>;</w:t>
        </w:r>
      </w:ins>
      <w:del w:id="8" w:author="pedro palomeque" w:date="2023-05-16T11:22:00Z">
        <w:r w:rsidRPr="709CA3B8" w:rsidDel="00344D03">
          <w:rPr>
            <w:rFonts w:ascii="Montserrat Light" w:hAnsi="Montserrat Light"/>
          </w:rPr>
          <w:delText>.</w:delText>
        </w:r>
      </w:del>
    </w:p>
    <w:p w14:paraId="7CF3A0A6" w14:textId="6D6F72C0" w:rsidR="00344D03" w:rsidRPr="00D938A7" w:rsidRDefault="00344D03">
      <w:pPr>
        <w:pStyle w:val="Prrafodelista"/>
        <w:numPr>
          <w:ilvl w:val="0"/>
          <w:numId w:val="108"/>
        </w:numPr>
        <w:rPr>
          <w:rFonts w:ascii="Montserrat Light" w:hAnsi="Montserrat Light"/>
        </w:rPr>
      </w:pPr>
      <w:r w:rsidRPr="709CA3B8">
        <w:rPr>
          <w:rFonts w:ascii="Montserrat Light" w:hAnsi="Montserrat Light"/>
        </w:rPr>
        <w:lastRenderedPageBreak/>
        <w:t>Examinar si</w:t>
      </w:r>
      <w:r w:rsidR="006F1635" w:rsidRPr="709CA3B8">
        <w:rPr>
          <w:rFonts w:ascii="Montserrat Light" w:hAnsi="Montserrat Light"/>
        </w:rPr>
        <w:t xml:space="preserve"> </w:t>
      </w:r>
      <w:r w:rsidR="00C21CBF" w:rsidRPr="709CA3B8">
        <w:rPr>
          <w:rFonts w:ascii="Montserrat Light" w:hAnsi="Montserrat Light"/>
        </w:rPr>
        <w:t>el programa</w:t>
      </w:r>
      <w:r w:rsidRPr="709CA3B8">
        <w:rPr>
          <w:rFonts w:ascii="Montserrat Light" w:hAnsi="Montserrat Light"/>
        </w:rPr>
        <w:t xml:space="preserve"> </w:t>
      </w:r>
      <w:r w:rsidR="00F54F8A" w:rsidRPr="709CA3B8">
        <w:rPr>
          <w:rFonts w:ascii="Montserrat Light" w:hAnsi="Montserrat Light"/>
        </w:rPr>
        <w:t>defin</w:t>
      </w:r>
      <w:r w:rsidR="00C21CBF" w:rsidRPr="709CA3B8">
        <w:rPr>
          <w:rFonts w:ascii="Montserrat Light" w:hAnsi="Montserrat Light"/>
        </w:rPr>
        <w:t>ió</w:t>
      </w:r>
      <w:r w:rsidRPr="709CA3B8">
        <w:rPr>
          <w:rFonts w:ascii="Montserrat Light" w:hAnsi="Montserrat Light"/>
        </w:rPr>
        <w:t xml:space="preserve"> una estrategia de cobertura de mediano y de largo plazo y los avances presentados en el ejercicio fiscal </w:t>
      </w:r>
      <w:r w:rsidR="003F2CCC" w:rsidRPr="003F2CCC">
        <w:rPr>
          <w:rFonts w:ascii="Montserrat Light" w:eastAsia="Arial Black" w:hAnsi="Montserrat Light"/>
          <w:color w:val="991547"/>
          <w:szCs w:val="22"/>
          <w:highlight w:val="lightGray"/>
          <w:u w:val="single"/>
          <w:lang w:val="es-ES"/>
        </w:rPr>
        <w:t>&lt;Año&gt;</w:t>
      </w:r>
      <w:r w:rsidR="003F2CCC" w:rsidRPr="003F2CCC">
        <w:rPr>
          <w:rFonts w:ascii="Montserrat Light" w:eastAsia="Arial Black" w:hAnsi="Montserrat Light"/>
          <w:szCs w:val="22"/>
          <w:lang w:val="es-ES"/>
        </w:rPr>
        <w:t>;</w:t>
      </w:r>
      <w:del w:id="9" w:author="pedro palomeque" w:date="2023-05-16T11:22:00Z">
        <w:r w:rsidRPr="709CA3B8" w:rsidDel="00344D03">
          <w:rPr>
            <w:rFonts w:ascii="Montserrat Light" w:hAnsi="Montserrat Light"/>
          </w:rPr>
          <w:delText>.</w:delText>
        </w:r>
      </w:del>
    </w:p>
    <w:p w14:paraId="29670920" w14:textId="2217EBB0" w:rsidR="00344D03" w:rsidRPr="00D938A7" w:rsidRDefault="00344D03">
      <w:pPr>
        <w:pStyle w:val="Prrafodelista"/>
        <w:numPr>
          <w:ilvl w:val="0"/>
          <w:numId w:val="108"/>
        </w:numPr>
        <w:rPr>
          <w:rFonts w:ascii="Montserrat Light" w:hAnsi="Montserrat Light"/>
        </w:rPr>
      </w:pPr>
      <w:r w:rsidRPr="00D938A7">
        <w:rPr>
          <w:rFonts w:ascii="Montserrat Light" w:hAnsi="Montserrat Light"/>
        </w:rPr>
        <w:t>Analizar los principales procesos establecidos en las Reglas de Operación del Programa (ROP) o en la normatividad aplicable; así como los sistemas de información con los que cuenta</w:t>
      </w:r>
      <w:r w:rsidR="006F1635" w:rsidRPr="00D938A7">
        <w:rPr>
          <w:rFonts w:ascii="Montserrat Light" w:hAnsi="Montserrat Light"/>
        </w:rPr>
        <w:t>n</w:t>
      </w:r>
      <w:r w:rsidRPr="00D938A7">
        <w:rPr>
          <w:rFonts w:ascii="Montserrat Light" w:hAnsi="Montserrat Light"/>
        </w:rPr>
        <w:t xml:space="preserve"> </w:t>
      </w:r>
      <w:r w:rsidR="00C21CBF" w:rsidRPr="00D938A7">
        <w:rPr>
          <w:rFonts w:ascii="Montserrat Light" w:hAnsi="Montserrat Light"/>
        </w:rPr>
        <w:t>el programa</w:t>
      </w:r>
      <w:r w:rsidRPr="00D938A7">
        <w:rPr>
          <w:rFonts w:ascii="Montserrat Light" w:hAnsi="Montserrat Light"/>
        </w:rPr>
        <w:t xml:space="preserve"> y sus mecanismos de rendición de cuentas</w:t>
      </w:r>
      <w:ins w:id="10" w:author="pedro palomeque" w:date="2023-05-16T11:22:00Z">
        <w:r w:rsidR="00506AA6" w:rsidRPr="00D938A7">
          <w:rPr>
            <w:rFonts w:ascii="Montserrat Light" w:hAnsi="Montserrat Light"/>
          </w:rPr>
          <w:t>;</w:t>
        </w:r>
      </w:ins>
      <w:del w:id="11" w:author="pedro palomeque" w:date="2023-05-16T11:22:00Z">
        <w:r w:rsidRPr="00D938A7" w:rsidDel="00506AA6">
          <w:rPr>
            <w:rFonts w:ascii="Montserrat Light" w:hAnsi="Montserrat Light"/>
          </w:rPr>
          <w:delText>.</w:delText>
        </w:r>
      </w:del>
    </w:p>
    <w:p w14:paraId="70D5DE2C" w14:textId="63715004" w:rsidR="00344D03" w:rsidRPr="00D938A7" w:rsidRDefault="00344D03" w:rsidP="3BC8B1E6">
      <w:pPr>
        <w:pStyle w:val="Prrafodelista"/>
        <w:numPr>
          <w:ilvl w:val="0"/>
          <w:numId w:val="108"/>
        </w:numPr>
        <w:rPr>
          <w:rFonts w:ascii="Montserrat Light" w:hAnsi="Montserrat Light"/>
          <w:lang w:val="es-ES"/>
        </w:rPr>
      </w:pPr>
      <w:r w:rsidRPr="3BC8B1E6">
        <w:rPr>
          <w:rFonts w:ascii="Montserrat Light" w:hAnsi="Montserrat Light"/>
          <w:lang w:val="es-ES"/>
        </w:rPr>
        <w:t xml:space="preserve">Identificar si </w:t>
      </w:r>
      <w:r w:rsidR="00C21CBF" w:rsidRPr="3BC8B1E6">
        <w:rPr>
          <w:rFonts w:ascii="Montserrat Light" w:hAnsi="Montserrat Light"/>
          <w:lang w:val="es-ES"/>
        </w:rPr>
        <w:t>el programa</w:t>
      </w:r>
      <w:r w:rsidRPr="3BC8B1E6">
        <w:rPr>
          <w:rFonts w:ascii="Montserrat Light" w:hAnsi="Montserrat Light"/>
          <w:lang w:val="es-ES"/>
        </w:rPr>
        <w:t xml:space="preserve"> </w:t>
      </w:r>
      <w:r w:rsidR="00F54F8A" w:rsidRPr="3BC8B1E6">
        <w:rPr>
          <w:rFonts w:ascii="Montserrat Light" w:hAnsi="Montserrat Light"/>
          <w:lang w:val="es-ES"/>
        </w:rPr>
        <w:t>cont</w:t>
      </w:r>
      <w:r w:rsidR="00C21CBF" w:rsidRPr="3BC8B1E6">
        <w:rPr>
          <w:rFonts w:ascii="Montserrat Light" w:hAnsi="Montserrat Light"/>
          <w:lang w:val="es-ES"/>
        </w:rPr>
        <w:t>ó</w:t>
      </w:r>
      <w:r w:rsidRPr="3BC8B1E6">
        <w:rPr>
          <w:rFonts w:ascii="Montserrat Light" w:hAnsi="Montserrat Light"/>
          <w:lang w:val="es-ES"/>
        </w:rPr>
        <w:t xml:space="preserve"> con instrumentos que le permit</w:t>
      </w:r>
      <w:r w:rsidR="00F54F8A" w:rsidRPr="3BC8B1E6">
        <w:rPr>
          <w:rFonts w:ascii="Montserrat Light" w:hAnsi="Montserrat Light"/>
          <w:lang w:val="es-ES"/>
        </w:rPr>
        <w:t>ier</w:t>
      </w:r>
      <w:r w:rsidRPr="3BC8B1E6">
        <w:rPr>
          <w:rFonts w:ascii="Montserrat Light" w:hAnsi="Montserrat Light"/>
          <w:lang w:val="es-ES"/>
        </w:rPr>
        <w:t>an recabar información para medir el grado de satisfacción de los beneficiarios del programa y sus resultados</w:t>
      </w:r>
      <w:ins w:id="12" w:author="pedro palomeque" w:date="2023-05-16T11:22:00Z">
        <w:r w:rsidR="00506AA6" w:rsidRPr="3BC8B1E6">
          <w:rPr>
            <w:rFonts w:ascii="Montserrat Light" w:hAnsi="Montserrat Light"/>
            <w:lang w:val="es-ES"/>
          </w:rPr>
          <w:t>,</w:t>
        </w:r>
      </w:ins>
      <w:r w:rsidR="5857D70A" w:rsidRPr="3BC8B1E6">
        <w:rPr>
          <w:rFonts w:ascii="Montserrat Light" w:hAnsi="Montserrat Light"/>
          <w:lang w:val="es-ES"/>
        </w:rPr>
        <w:t xml:space="preserve"> y</w:t>
      </w:r>
    </w:p>
    <w:p w14:paraId="57B93E1C" w14:textId="3993076E" w:rsidR="00344D03" w:rsidRPr="00D938A7" w:rsidRDefault="00344D03">
      <w:pPr>
        <w:pStyle w:val="Prrafodelista"/>
        <w:numPr>
          <w:ilvl w:val="0"/>
          <w:numId w:val="108"/>
        </w:numPr>
        <w:rPr>
          <w:rFonts w:ascii="Montserrat Light" w:hAnsi="Montserrat Light"/>
        </w:rPr>
      </w:pPr>
      <w:r w:rsidRPr="00D938A7">
        <w:rPr>
          <w:rFonts w:ascii="Montserrat Light" w:hAnsi="Montserrat Light"/>
        </w:rPr>
        <w:t>Examinar los resultados</w:t>
      </w:r>
      <w:r w:rsidR="00F54F8A" w:rsidRPr="00D938A7">
        <w:rPr>
          <w:rFonts w:ascii="Montserrat Light" w:hAnsi="Montserrat Light"/>
        </w:rPr>
        <w:t xml:space="preserve"> de los últimos 3 ejercicios</w:t>
      </w:r>
      <w:r w:rsidRPr="00D938A7">
        <w:rPr>
          <w:rFonts w:ascii="Montserrat Light" w:hAnsi="Montserrat Light"/>
        </w:rPr>
        <w:t xml:space="preserve"> de</w:t>
      </w:r>
      <w:r w:rsidR="00C21CBF" w:rsidRPr="00D938A7">
        <w:rPr>
          <w:rFonts w:ascii="Montserrat Light" w:hAnsi="Montserrat Light"/>
        </w:rPr>
        <w:t>l programa</w:t>
      </w:r>
      <w:r w:rsidR="006F1635" w:rsidRPr="00D938A7">
        <w:rPr>
          <w:rFonts w:ascii="Montserrat Light" w:hAnsi="Montserrat Light"/>
        </w:rPr>
        <w:t xml:space="preserve"> presupuestarios</w:t>
      </w:r>
      <w:r w:rsidRPr="00D938A7">
        <w:rPr>
          <w:rFonts w:ascii="Montserrat Light" w:hAnsi="Montserrat Light"/>
        </w:rPr>
        <w:t xml:space="preserve"> respecto a la atención del problema para el que fu</w:t>
      </w:r>
      <w:r w:rsidR="006F1635" w:rsidRPr="00D938A7">
        <w:rPr>
          <w:rFonts w:ascii="Montserrat Light" w:hAnsi="Montserrat Light"/>
        </w:rPr>
        <w:t>eron creados.</w:t>
      </w:r>
    </w:p>
    <w:p w14:paraId="3FE91A0B" w14:textId="377D46EB" w:rsidR="00F54F8A" w:rsidRPr="00D938A7" w:rsidRDefault="00D938A7" w:rsidP="00F54F8A">
      <w:pPr>
        <w:pStyle w:val="Ttulo2"/>
        <w:rPr>
          <w:rFonts w:ascii="Montserrat" w:hAnsi="Montserrat"/>
        </w:rPr>
      </w:pPr>
      <w:r w:rsidRPr="00D938A7">
        <w:rPr>
          <w:rFonts w:ascii="Montserrat" w:hAnsi="Montserrat"/>
        </w:rPr>
        <w:t>Alcances</w:t>
      </w:r>
    </w:p>
    <w:p w14:paraId="448AB902" w14:textId="1369BB19" w:rsidR="00F54F8A" w:rsidRPr="00D938A7" w:rsidRDefault="005656F9" w:rsidP="709CA3B8">
      <w:pPr>
        <w:rPr>
          <w:rFonts w:ascii="Montserrat Light" w:hAnsi="Montserrat Light"/>
          <w:lang w:val="es-ES"/>
        </w:rPr>
      </w:pPr>
      <w:r w:rsidRPr="709CA3B8">
        <w:rPr>
          <w:rFonts w:ascii="Montserrat Light" w:hAnsi="Montserrat Light"/>
          <w:lang w:val="es-ES"/>
        </w:rPr>
        <w:t xml:space="preserve">La </w:t>
      </w:r>
      <w:r w:rsidR="49A4E370" w:rsidRPr="709CA3B8">
        <w:rPr>
          <w:rFonts w:ascii="Montserrat Light" w:hAnsi="Montserrat Light"/>
          <w:lang w:val="es-ES"/>
        </w:rPr>
        <w:t>E</w:t>
      </w:r>
      <w:r w:rsidRPr="709CA3B8">
        <w:rPr>
          <w:rFonts w:ascii="Montserrat Light" w:hAnsi="Montserrat Light"/>
          <w:lang w:val="es-ES"/>
        </w:rPr>
        <w:t xml:space="preserve">valuación de Consistencia y Resultados permitirá </w:t>
      </w:r>
      <w:r w:rsidR="007D2614" w:rsidRPr="709CA3B8">
        <w:rPr>
          <w:rFonts w:ascii="Montserrat Light" w:hAnsi="Montserrat Light"/>
          <w:lang w:val="es-ES"/>
        </w:rPr>
        <w:t>a</w:t>
      </w:r>
      <w:r w:rsidR="007C1249" w:rsidRPr="709CA3B8">
        <w:rPr>
          <w:rFonts w:ascii="Montserrat Light" w:hAnsi="Montserrat Light"/>
          <w:lang w:val="es-ES"/>
        </w:rPr>
        <w:t xml:space="preserve">l </w:t>
      </w:r>
      <w:r w:rsidR="003F2CCC" w:rsidRPr="00CE76EC">
        <w:rPr>
          <w:rFonts w:ascii="Montserrat Light" w:eastAsia="Arial Black" w:hAnsi="Montserrat Light"/>
          <w:color w:val="991547"/>
          <w:szCs w:val="22"/>
          <w:highlight w:val="lightGray"/>
          <w:u w:val="single"/>
          <w:lang w:val="es-ES"/>
        </w:rPr>
        <w:t>&lt;Ente Público&gt;</w:t>
      </w:r>
      <w:r w:rsidR="003F2CCC">
        <w:rPr>
          <w:rFonts w:ascii="Montserrat Light" w:hAnsi="Montserrat Light"/>
          <w:lang w:val="es-ES"/>
        </w:rPr>
        <w:t xml:space="preserve"> c</w:t>
      </w:r>
      <w:r w:rsidR="007D2614" w:rsidRPr="709CA3B8">
        <w:rPr>
          <w:rFonts w:ascii="Montserrat Light" w:hAnsi="Montserrat Light"/>
          <w:lang w:val="es-ES"/>
        </w:rPr>
        <w:t>ontar</w:t>
      </w:r>
      <w:r w:rsidR="00F54F8A" w:rsidRPr="709CA3B8">
        <w:rPr>
          <w:rFonts w:ascii="Montserrat Light" w:hAnsi="Montserrat Light"/>
          <w:lang w:val="es-ES"/>
        </w:rPr>
        <w:t xml:space="preserve"> con un diagnóstico sobre la capacidad institucional, organizacional y de gestión de</w:t>
      </w:r>
      <w:r w:rsidR="00C21CBF" w:rsidRPr="709CA3B8">
        <w:rPr>
          <w:rFonts w:ascii="Montserrat Light" w:hAnsi="Montserrat Light"/>
          <w:lang w:val="es-ES"/>
        </w:rPr>
        <w:t>l</w:t>
      </w:r>
      <w:r w:rsidR="00F54F8A" w:rsidRPr="709CA3B8">
        <w:rPr>
          <w:rFonts w:ascii="Montserrat Light" w:hAnsi="Montserrat Light"/>
          <w:lang w:val="es-ES"/>
        </w:rPr>
        <w:t xml:space="preserve"> </w:t>
      </w:r>
      <w:r w:rsidR="00C21CBF" w:rsidRPr="709CA3B8">
        <w:rPr>
          <w:rFonts w:ascii="Montserrat Light" w:hAnsi="Montserrat Light"/>
          <w:lang w:val="es-ES"/>
        </w:rPr>
        <w:t xml:space="preserve">Programa presupuestario </w:t>
      </w:r>
      <w:r w:rsidR="003F2CCC" w:rsidRPr="00CE76EC">
        <w:rPr>
          <w:rFonts w:ascii="Montserrat Light" w:eastAsia="Arial Black" w:hAnsi="Montserrat Light"/>
          <w:color w:val="991547"/>
          <w:szCs w:val="22"/>
          <w:highlight w:val="lightGray"/>
          <w:u w:val="single"/>
          <w:lang w:val="es-ES"/>
        </w:rPr>
        <w:t xml:space="preserve">&lt;Clave y </w:t>
      </w:r>
      <w:r w:rsidR="003F2CCC">
        <w:rPr>
          <w:rFonts w:ascii="Montserrat Light" w:eastAsia="Arial Black" w:hAnsi="Montserrat Light"/>
          <w:color w:val="991547"/>
          <w:szCs w:val="22"/>
          <w:highlight w:val="lightGray"/>
          <w:u w:val="single"/>
          <w:lang w:val="es-ES"/>
        </w:rPr>
        <w:t>n</w:t>
      </w:r>
      <w:r w:rsidR="003F2CCC" w:rsidRPr="00CE76EC">
        <w:rPr>
          <w:rFonts w:ascii="Montserrat Light" w:eastAsia="Arial Black" w:hAnsi="Montserrat Light"/>
          <w:color w:val="991547"/>
          <w:szCs w:val="22"/>
          <w:highlight w:val="lightGray"/>
          <w:u w:val="single"/>
          <w:lang w:val="es-ES"/>
        </w:rPr>
        <w:t>ombre</w:t>
      </w:r>
      <w:r w:rsidR="003F2CCC">
        <w:rPr>
          <w:rFonts w:ascii="Montserrat Light" w:eastAsia="Arial Black" w:hAnsi="Montserrat Light"/>
          <w:color w:val="991547"/>
          <w:szCs w:val="22"/>
          <w:highlight w:val="lightGray"/>
          <w:u w:val="single"/>
          <w:lang w:val="es-ES"/>
        </w:rPr>
        <w:t xml:space="preserve"> del </w:t>
      </w:r>
      <w:proofErr w:type="spellStart"/>
      <w:r w:rsidR="003F2CCC">
        <w:rPr>
          <w:rFonts w:ascii="Montserrat Light" w:eastAsia="Arial Black" w:hAnsi="Montserrat Light"/>
          <w:color w:val="991547"/>
          <w:szCs w:val="22"/>
          <w:highlight w:val="lightGray"/>
          <w:u w:val="single"/>
          <w:lang w:val="es-ES"/>
        </w:rPr>
        <w:t>Pp</w:t>
      </w:r>
      <w:proofErr w:type="spellEnd"/>
      <w:r w:rsidR="003F2CCC" w:rsidRPr="00CE76EC">
        <w:rPr>
          <w:rFonts w:ascii="Montserrat Light" w:eastAsia="Arial Black" w:hAnsi="Montserrat Light"/>
          <w:color w:val="991547"/>
          <w:szCs w:val="22"/>
          <w:highlight w:val="lightGray"/>
          <w:u w:val="single"/>
          <w:lang w:val="es-ES"/>
        </w:rPr>
        <w:t>&gt;</w:t>
      </w:r>
      <w:r w:rsidR="00C21CBF" w:rsidRPr="709CA3B8">
        <w:rPr>
          <w:rFonts w:ascii="Montserrat Light" w:hAnsi="Montserrat Light"/>
          <w:lang w:val="es-ES"/>
        </w:rPr>
        <w:t>; con orientación</w:t>
      </w:r>
      <w:r w:rsidR="00F54F8A" w:rsidRPr="709CA3B8">
        <w:rPr>
          <w:rFonts w:ascii="Montserrat Light" w:hAnsi="Montserrat Light"/>
          <w:lang w:val="es-ES"/>
        </w:rPr>
        <w:t xml:space="preserve"> hacia resultados. Además de proveer información que retroalimente el diseño, la gestión y los resultados de</w:t>
      </w:r>
      <w:r w:rsidR="00C21CBF" w:rsidRPr="709CA3B8">
        <w:rPr>
          <w:rFonts w:ascii="Montserrat Light" w:hAnsi="Montserrat Light"/>
          <w:lang w:val="es-ES"/>
        </w:rPr>
        <w:t>l programa</w:t>
      </w:r>
      <w:r w:rsidR="00F54F8A" w:rsidRPr="709CA3B8">
        <w:rPr>
          <w:rFonts w:ascii="Montserrat Light" w:hAnsi="Montserrat Light"/>
          <w:lang w:val="es-ES"/>
        </w:rPr>
        <w:t>.</w:t>
      </w:r>
    </w:p>
    <w:p w14:paraId="2272B95A" w14:textId="6277B630" w:rsidR="00F54F8A" w:rsidRPr="00D938A7" w:rsidRDefault="00D938A7" w:rsidP="00F54F8A">
      <w:pPr>
        <w:pStyle w:val="Ttulo2"/>
        <w:rPr>
          <w:rFonts w:ascii="Montserrat" w:hAnsi="Montserrat"/>
        </w:rPr>
      </w:pPr>
      <w:r w:rsidRPr="00D938A7">
        <w:rPr>
          <w:rFonts w:ascii="Montserrat" w:hAnsi="Montserrat"/>
        </w:rPr>
        <w:t>Descripción específica del servicio</w:t>
      </w:r>
    </w:p>
    <w:p w14:paraId="219A9E64" w14:textId="693688B2" w:rsidR="00F54F8A" w:rsidRPr="00D938A7" w:rsidRDefault="00F54F8A" w:rsidP="3BC8B1E6">
      <w:pPr>
        <w:rPr>
          <w:rFonts w:ascii="Montserrat Light" w:hAnsi="Montserrat Light"/>
          <w:lang w:val="es-ES"/>
        </w:rPr>
      </w:pPr>
      <w:r w:rsidRPr="3BC8B1E6">
        <w:rPr>
          <w:rFonts w:ascii="Montserrat Light" w:hAnsi="Montserrat Light"/>
          <w:lang w:val="es-ES"/>
        </w:rPr>
        <w:t xml:space="preserve">La </w:t>
      </w:r>
      <w:ins w:id="13" w:author="pedro palomeque" w:date="2023-05-16T11:23:00Z">
        <w:r w:rsidR="00506AA6" w:rsidRPr="3BC8B1E6">
          <w:rPr>
            <w:rFonts w:ascii="Montserrat Light" w:hAnsi="Montserrat Light"/>
            <w:lang w:val="es-ES"/>
          </w:rPr>
          <w:t>E</w:t>
        </w:r>
      </w:ins>
      <w:r w:rsidRPr="3BC8B1E6">
        <w:rPr>
          <w:rFonts w:ascii="Montserrat Light" w:hAnsi="Montserrat Light"/>
          <w:lang w:val="es-ES"/>
        </w:rPr>
        <w:t xml:space="preserve">valuación de </w:t>
      </w:r>
      <w:ins w:id="14" w:author="pedro palomeque" w:date="2023-05-16T11:23:00Z">
        <w:r w:rsidR="00506AA6" w:rsidRPr="3BC8B1E6">
          <w:rPr>
            <w:rFonts w:ascii="Montserrat Light" w:hAnsi="Montserrat Light"/>
            <w:lang w:val="es-ES"/>
          </w:rPr>
          <w:t>C</w:t>
        </w:r>
      </w:ins>
      <w:del w:id="15" w:author="pedro palomeque" w:date="2023-05-16T11:23:00Z">
        <w:r w:rsidRPr="3BC8B1E6" w:rsidDel="00F54F8A">
          <w:rPr>
            <w:rFonts w:ascii="Montserrat Light" w:hAnsi="Montserrat Light"/>
            <w:lang w:val="es-ES"/>
          </w:rPr>
          <w:delText>c</w:delText>
        </w:r>
      </w:del>
      <w:r w:rsidRPr="3BC8B1E6">
        <w:rPr>
          <w:rFonts w:ascii="Montserrat Light" w:hAnsi="Montserrat Light"/>
          <w:lang w:val="es-ES"/>
        </w:rPr>
        <w:t xml:space="preserve">onsistencia y </w:t>
      </w:r>
      <w:ins w:id="16" w:author="pedro palomeque" w:date="2023-05-16T11:23:00Z">
        <w:r w:rsidR="00506AA6" w:rsidRPr="3BC8B1E6">
          <w:rPr>
            <w:rFonts w:ascii="Montserrat Light" w:hAnsi="Montserrat Light"/>
            <w:lang w:val="es-ES"/>
          </w:rPr>
          <w:t>R</w:t>
        </w:r>
      </w:ins>
      <w:r w:rsidRPr="3BC8B1E6">
        <w:rPr>
          <w:rFonts w:ascii="Montserrat Light" w:hAnsi="Montserrat Light"/>
          <w:lang w:val="es-ES"/>
        </w:rPr>
        <w:t xml:space="preserve">esultados deberá contener para el logro de sus objetivos el desarrollo de los siguientes apartados: </w:t>
      </w:r>
    </w:p>
    <w:p w14:paraId="009893F4" w14:textId="2602F0F8"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Características del Programa</w:t>
      </w:r>
    </w:p>
    <w:p w14:paraId="7870A592" w14:textId="6337FCC5"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Diseño</w:t>
      </w:r>
    </w:p>
    <w:p w14:paraId="148CB925" w14:textId="58C93FCB"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Planeación y Orientación a Resultados</w:t>
      </w:r>
    </w:p>
    <w:p w14:paraId="75A77D0E" w14:textId="5F42D284"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Cobertura y Focalización</w:t>
      </w:r>
    </w:p>
    <w:p w14:paraId="35758044" w14:textId="441836C2"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Operación</w:t>
      </w:r>
    </w:p>
    <w:p w14:paraId="77C6860B" w14:textId="43A635E2"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Percepción de la Población Atendida</w:t>
      </w:r>
    </w:p>
    <w:p w14:paraId="16114FEE" w14:textId="4FF6F3A0"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Medición de Resultados</w:t>
      </w:r>
    </w:p>
    <w:p w14:paraId="313421B9" w14:textId="6267E07C"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Análisis de Fortalezas, Oportunidades, Debilidades, Amenazas y Recomendaciones</w:t>
      </w:r>
    </w:p>
    <w:p w14:paraId="37FE7BE4" w14:textId="6A92A1DD"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Conclusiones</w:t>
      </w:r>
    </w:p>
    <w:p w14:paraId="38E3B0D2" w14:textId="2FF6E550"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Ficha técnica</w:t>
      </w:r>
    </w:p>
    <w:p w14:paraId="12033DB6" w14:textId="4529C6CD" w:rsidR="00F54F8A" w:rsidRPr="00D938A7" w:rsidRDefault="00F54F8A">
      <w:pPr>
        <w:pStyle w:val="Prrafodelista"/>
        <w:numPr>
          <w:ilvl w:val="0"/>
          <w:numId w:val="112"/>
        </w:numPr>
        <w:rPr>
          <w:rFonts w:ascii="Montserrat Light" w:hAnsi="Montserrat Light"/>
        </w:rPr>
      </w:pPr>
      <w:r w:rsidRPr="00D938A7">
        <w:rPr>
          <w:rFonts w:ascii="Montserrat Light" w:hAnsi="Montserrat Light"/>
        </w:rPr>
        <w:t>Anexos</w:t>
      </w:r>
    </w:p>
    <w:p w14:paraId="4D6BEE17" w14:textId="7ABB4A7D" w:rsidR="00F54F8A" w:rsidRPr="00D938A7" w:rsidRDefault="00F54F8A" w:rsidP="00F54F8A">
      <w:pPr>
        <w:rPr>
          <w:rFonts w:ascii="Montserrat Light" w:hAnsi="Montserrat Light"/>
          <w:lang w:val="es-ES_tradnl"/>
        </w:rPr>
      </w:pPr>
      <w:r w:rsidRPr="00D938A7">
        <w:rPr>
          <w:rFonts w:ascii="Montserrat Light" w:hAnsi="Montserrat Light"/>
          <w:lang w:val="es-ES_tradnl"/>
        </w:rPr>
        <w:t>La descripción de lo que debe contener cada uno de los apartados enunciados se presenta en el Anexo A. Criterios Técnicos de la Evaluación</w:t>
      </w:r>
      <w:r w:rsidR="00D55E29" w:rsidRPr="00D938A7">
        <w:rPr>
          <w:rFonts w:ascii="Montserrat Light" w:hAnsi="Montserrat Light"/>
          <w:lang w:val="es-ES_tradnl"/>
        </w:rPr>
        <w:t xml:space="preserve"> de los presente Términos de Referencia emitidos por la Unidad de Evaluación del Desempeño del Poder Ejecutivo.</w:t>
      </w:r>
    </w:p>
    <w:p w14:paraId="5F1EB8CA" w14:textId="23550154" w:rsidR="00B105A1" w:rsidRPr="00050AE6" w:rsidRDefault="00B105A1" w:rsidP="00062A48">
      <w:pPr>
        <w:pStyle w:val="Ttulo2"/>
        <w:rPr>
          <w:rFonts w:ascii="Montserrat" w:hAnsi="Montserrat"/>
        </w:rPr>
      </w:pPr>
      <w:bookmarkStart w:id="17" w:name="h.dznndovlbfjj" w:colFirst="0" w:colLast="0"/>
      <w:bookmarkStart w:id="18" w:name="h.2dfu5mlu0c9t" w:colFirst="0" w:colLast="0"/>
      <w:bookmarkStart w:id="19" w:name="h.gpbq5iufg87d" w:colFirst="0" w:colLast="0"/>
      <w:bookmarkStart w:id="20" w:name="_Toc350779758"/>
      <w:bookmarkEnd w:id="17"/>
      <w:bookmarkEnd w:id="18"/>
      <w:bookmarkEnd w:id="19"/>
      <w:r w:rsidRPr="00050AE6">
        <w:rPr>
          <w:rFonts w:ascii="Montserrat" w:hAnsi="Montserrat"/>
        </w:rPr>
        <w:lastRenderedPageBreak/>
        <w:t xml:space="preserve">Perfil del coordinador </w:t>
      </w:r>
      <w:bookmarkEnd w:id="20"/>
      <w:r w:rsidRPr="00050AE6">
        <w:rPr>
          <w:rFonts w:ascii="Montserrat" w:hAnsi="Montserrat"/>
        </w:rPr>
        <w:t>de la Evaluación</w:t>
      </w:r>
    </w:p>
    <w:p w14:paraId="469982D0" w14:textId="04222187" w:rsidR="007E133C" w:rsidRPr="00D938A7" w:rsidRDefault="00D55E29" w:rsidP="002734DC">
      <w:pPr>
        <w:rPr>
          <w:rFonts w:ascii="Montserrat Light" w:hAnsi="Montserrat Light" w:cs="Arial"/>
          <w:lang w:val="es-ES_tradnl"/>
        </w:rPr>
      </w:pPr>
      <w:r w:rsidRPr="00D938A7">
        <w:rPr>
          <w:rFonts w:ascii="Montserrat Light" w:hAnsi="Montserrat Light" w:cs="Arial"/>
          <w:lang w:val="es-ES_tradnl"/>
        </w:rPr>
        <w:t>Para el desarrollo de la evaluación la Entidad evaluadora deberá contar con un equipo conformado por un coordinador y al menos un consultor de apoyo, los cuales deberán cumplir con los perfiles descritos en la siguiente tabla:</w:t>
      </w:r>
    </w:p>
    <w:tbl>
      <w:tblPr>
        <w:tblStyle w:val="Tablanormal3"/>
        <w:tblW w:w="0" w:type="auto"/>
        <w:tblLook w:val="04A0" w:firstRow="1" w:lastRow="0" w:firstColumn="1" w:lastColumn="0" w:noHBand="0" w:noVBand="1"/>
      </w:tblPr>
      <w:tblGrid>
        <w:gridCol w:w="1846"/>
        <w:gridCol w:w="3788"/>
        <w:gridCol w:w="3770"/>
      </w:tblGrid>
      <w:tr w:rsidR="007E133C" w:rsidRPr="00D938A7" w14:paraId="3DA35474" w14:textId="77777777" w:rsidTr="00BF287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1750" w:type="dxa"/>
            <w:vAlign w:val="center"/>
          </w:tcPr>
          <w:p w14:paraId="7DF1744D" w14:textId="2B8DDF1B" w:rsidR="007E133C" w:rsidRPr="00D938A7" w:rsidRDefault="007E133C" w:rsidP="00BF2870">
            <w:pPr>
              <w:spacing w:line="240" w:lineRule="auto"/>
              <w:jc w:val="center"/>
              <w:rPr>
                <w:rFonts w:ascii="Montserrat Light" w:hAnsi="Montserrat Light" w:cs="Arial"/>
                <w:lang w:val="es-ES_tradnl"/>
              </w:rPr>
            </w:pPr>
            <w:r w:rsidRPr="00D938A7">
              <w:rPr>
                <w:rFonts w:ascii="Montserrat Light" w:hAnsi="Montserrat Light" w:cs="Calibri"/>
                <w:color w:val="000000"/>
                <w:sz w:val="20"/>
                <w:szCs w:val="20"/>
                <w:lang w:val="es-ES_tradnl" w:eastAsia="es-MX"/>
              </w:rPr>
              <w:t>CARGO</w:t>
            </w:r>
          </w:p>
        </w:tc>
        <w:tc>
          <w:tcPr>
            <w:tcW w:w="3835" w:type="dxa"/>
            <w:vAlign w:val="center"/>
          </w:tcPr>
          <w:p w14:paraId="3307AFF9" w14:textId="78922729" w:rsidR="007E133C" w:rsidRPr="00D938A7" w:rsidRDefault="007E133C" w:rsidP="00BF2870">
            <w:pPr>
              <w:spacing w:line="240" w:lineRule="auto"/>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Arial"/>
                <w:lang w:val="es-ES_tradnl"/>
              </w:rPr>
            </w:pPr>
            <w:r w:rsidRPr="00D938A7">
              <w:rPr>
                <w:rFonts w:ascii="Montserrat Light" w:hAnsi="Montserrat Light" w:cs="Calibri"/>
                <w:color w:val="000000"/>
                <w:sz w:val="20"/>
                <w:szCs w:val="20"/>
                <w:lang w:val="es-ES_tradnl" w:eastAsia="es-MX"/>
              </w:rPr>
              <w:t>ESCOLARIDAD Y/O ÁREAS DE ESPECIALIDAD</w:t>
            </w:r>
          </w:p>
        </w:tc>
        <w:tc>
          <w:tcPr>
            <w:tcW w:w="3819" w:type="dxa"/>
            <w:vAlign w:val="center"/>
          </w:tcPr>
          <w:p w14:paraId="48F6C2FE" w14:textId="3ADDF0E9" w:rsidR="007E133C" w:rsidRPr="00D938A7" w:rsidRDefault="007E133C" w:rsidP="00BF2870">
            <w:pPr>
              <w:spacing w:line="240" w:lineRule="auto"/>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Arial"/>
                <w:lang w:val="es-ES_tradnl"/>
              </w:rPr>
            </w:pPr>
            <w:r w:rsidRPr="00D938A7">
              <w:rPr>
                <w:rFonts w:ascii="Montserrat Light" w:hAnsi="Montserrat Light" w:cs="Calibri"/>
                <w:color w:val="000000"/>
                <w:sz w:val="20"/>
                <w:szCs w:val="20"/>
                <w:lang w:val="es-ES_tradnl" w:eastAsia="es-MX"/>
              </w:rPr>
              <w:t>EXPERIENCIA</w:t>
            </w:r>
          </w:p>
        </w:tc>
      </w:tr>
      <w:tr w:rsidR="007E133C" w:rsidRPr="00D938A7" w14:paraId="10D0E142" w14:textId="77777777" w:rsidTr="00BF287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0" w:type="dxa"/>
          </w:tcPr>
          <w:p w14:paraId="3DEBB93D" w14:textId="66274F83" w:rsidR="007E133C" w:rsidRPr="00D938A7" w:rsidRDefault="007E133C" w:rsidP="00BF2870">
            <w:pPr>
              <w:spacing w:line="240" w:lineRule="auto"/>
              <w:jc w:val="center"/>
              <w:rPr>
                <w:rFonts w:ascii="Montserrat Light" w:hAnsi="Montserrat Light" w:cs="Arial"/>
                <w:lang w:val="es-ES_tradnl"/>
              </w:rPr>
            </w:pPr>
            <w:r w:rsidRPr="00D938A7">
              <w:rPr>
                <w:rFonts w:ascii="Montserrat Light" w:hAnsi="Montserrat Light" w:cs="Calibri"/>
                <w:color w:val="000000"/>
                <w:sz w:val="20"/>
                <w:szCs w:val="20"/>
                <w:lang w:val="es-ES_tradnl" w:eastAsia="es-MX"/>
              </w:rPr>
              <w:t>Coordinador de la evaluación</w:t>
            </w:r>
          </w:p>
        </w:tc>
        <w:tc>
          <w:tcPr>
            <w:tcW w:w="3835" w:type="dxa"/>
          </w:tcPr>
          <w:p w14:paraId="172E1D7F" w14:textId="645BBB38" w:rsidR="007E133C" w:rsidRPr="00D938A7" w:rsidRDefault="007E133C" w:rsidP="00BF2870">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Arial"/>
                <w:lang w:val="es-ES_tradnl"/>
              </w:rPr>
            </w:pPr>
            <w:r w:rsidRPr="00D938A7">
              <w:rPr>
                <w:rFonts w:ascii="Montserrat Light" w:hAnsi="Montserrat Light" w:cs="Calibri"/>
                <w:color w:val="000000"/>
                <w:sz w:val="20"/>
                <w:szCs w:val="20"/>
                <w:lang w:val="es-ES_tradnl" w:eastAsia="es-MX"/>
              </w:rPr>
              <w:t>Licenciatura, Maestría o doctorado en ciencias sociales, ciencia política, antropología, economía, sociología, políticas públicas, planeación, y/o áreas afines a la temática de la evaluación.</w:t>
            </w:r>
          </w:p>
        </w:tc>
        <w:tc>
          <w:tcPr>
            <w:tcW w:w="3819" w:type="dxa"/>
          </w:tcPr>
          <w:p w14:paraId="5F2E5DC9" w14:textId="6E2B695F" w:rsidR="007E133C" w:rsidRPr="00D938A7" w:rsidRDefault="007E133C" w:rsidP="00BF2870">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Arial"/>
                <w:lang w:val="es-ES_tradnl"/>
              </w:rPr>
            </w:pPr>
            <w:r w:rsidRPr="00D938A7">
              <w:rPr>
                <w:rFonts w:ascii="Montserrat Light" w:hAnsi="Montserrat Light" w:cs="Calibri"/>
                <w:color w:val="000000"/>
                <w:sz w:val="20"/>
                <w:szCs w:val="20"/>
                <w:lang w:val="es-ES_tradnl" w:eastAsia="es-MX"/>
              </w:rPr>
              <w:t>Al menos tres años en evaluación de desempeño de políticas y programas públicos</w:t>
            </w:r>
          </w:p>
        </w:tc>
      </w:tr>
      <w:tr w:rsidR="007E133C" w:rsidRPr="00D938A7" w14:paraId="7B8296EA" w14:textId="77777777" w:rsidTr="00BF2870">
        <w:trPr>
          <w:trHeight w:val="20"/>
        </w:trPr>
        <w:tc>
          <w:tcPr>
            <w:cnfStyle w:val="001000000000" w:firstRow="0" w:lastRow="0" w:firstColumn="1" w:lastColumn="0" w:oddVBand="0" w:evenVBand="0" w:oddHBand="0" w:evenHBand="0" w:firstRowFirstColumn="0" w:firstRowLastColumn="0" w:lastRowFirstColumn="0" w:lastRowLastColumn="0"/>
            <w:tcW w:w="1750" w:type="dxa"/>
          </w:tcPr>
          <w:p w14:paraId="385E5068" w14:textId="64C0877B" w:rsidR="007E133C" w:rsidRPr="00D938A7" w:rsidRDefault="007E133C" w:rsidP="00BF2870">
            <w:pPr>
              <w:spacing w:line="240" w:lineRule="auto"/>
              <w:jc w:val="center"/>
              <w:rPr>
                <w:rFonts w:ascii="Montserrat Light" w:hAnsi="Montserrat Light" w:cs="Arial"/>
                <w:lang w:val="es-ES_tradnl"/>
              </w:rPr>
            </w:pPr>
            <w:r w:rsidRPr="00D938A7">
              <w:rPr>
                <w:rFonts w:ascii="Montserrat Light" w:hAnsi="Montserrat Light" w:cs="Calibri"/>
                <w:color w:val="000000"/>
                <w:sz w:val="20"/>
                <w:szCs w:val="20"/>
                <w:lang w:val="es-ES_tradnl" w:eastAsia="es-MX"/>
              </w:rPr>
              <w:t>Consultor Evaluador</w:t>
            </w:r>
          </w:p>
        </w:tc>
        <w:tc>
          <w:tcPr>
            <w:tcW w:w="3835" w:type="dxa"/>
          </w:tcPr>
          <w:p w14:paraId="153F7ECD" w14:textId="18B1A942" w:rsidR="007E133C" w:rsidRPr="00D938A7" w:rsidRDefault="007E133C" w:rsidP="00BF2870">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Arial"/>
                <w:lang w:val="es-ES_tradnl"/>
              </w:rPr>
            </w:pPr>
            <w:r w:rsidRPr="00D938A7">
              <w:rPr>
                <w:rFonts w:ascii="Montserrat Light" w:hAnsi="Montserrat Light" w:cs="Calibri"/>
                <w:color w:val="000000"/>
                <w:sz w:val="20"/>
                <w:szCs w:val="20"/>
                <w:lang w:val="es-ES_tradnl" w:eastAsia="es-MX"/>
              </w:rPr>
              <w:t>Licenciatura o Maestría en ciencias sociales, ciencia política, antropología, economía, sociología, políticas públicas, planeación, y/o áreas afines a la temática de la evaluación</w:t>
            </w:r>
          </w:p>
        </w:tc>
        <w:tc>
          <w:tcPr>
            <w:tcW w:w="3819" w:type="dxa"/>
          </w:tcPr>
          <w:p w14:paraId="3FF029DB" w14:textId="58F27F4D" w:rsidR="007E133C" w:rsidRPr="00D938A7" w:rsidRDefault="007E133C" w:rsidP="00BF2870">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Arial"/>
                <w:lang w:val="es-ES_tradnl"/>
              </w:rPr>
            </w:pPr>
            <w:r w:rsidRPr="00D938A7">
              <w:rPr>
                <w:rFonts w:ascii="Montserrat Light" w:hAnsi="Montserrat Light" w:cs="Calibri"/>
                <w:color w:val="000000"/>
                <w:sz w:val="20"/>
                <w:szCs w:val="20"/>
                <w:lang w:val="es-ES_tradnl" w:eastAsia="es-MX"/>
              </w:rPr>
              <w:t>Al menos un año en evaluación de desempeño de políticas y programas públicos</w:t>
            </w:r>
          </w:p>
        </w:tc>
      </w:tr>
    </w:tbl>
    <w:p w14:paraId="76B2D9E1" w14:textId="460CA248" w:rsidR="00B105A1" w:rsidRPr="00050AE6" w:rsidRDefault="00B105A1" w:rsidP="00CA11E8">
      <w:pPr>
        <w:pStyle w:val="Ttulo2"/>
        <w:rPr>
          <w:rFonts w:ascii="Montserrat" w:hAnsi="Montserrat"/>
        </w:rPr>
      </w:pPr>
      <w:bookmarkStart w:id="21" w:name="_Toc350779759"/>
      <w:r w:rsidRPr="00050AE6">
        <w:rPr>
          <w:rFonts w:ascii="Montserrat" w:hAnsi="Montserrat"/>
        </w:rPr>
        <w:t>Productos y plazos de entrega</w:t>
      </w:r>
      <w:bookmarkEnd w:id="21"/>
    </w:p>
    <w:p w14:paraId="69D49A38" w14:textId="666B29A2" w:rsidR="00DE02F1" w:rsidRDefault="006E73EF" w:rsidP="04F426C5">
      <w:pPr>
        <w:rPr>
          <w:rFonts w:ascii="Montserrat Light" w:hAnsi="Montserrat Light"/>
          <w:lang w:val="es-ES"/>
        </w:rPr>
      </w:pPr>
      <w:bookmarkStart w:id="22" w:name="_Toc366082678"/>
      <w:bookmarkStart w:id="23" w:name="_Toc414883288"/>
      <w:r w:rsidRPr="04F426C5">
        <w:rPr>
          <w:rFonts w:ascii="Montserrat Light" w:hAnsi="Montserrat Light"/>
          <w:lang w:val="es-ES"/>
        </w:rPr>
        <w:t xml:space="preserve">Se debe considerar la realización de mínimo </w:t>
      </w:r>
      <w:r w:rsidR="00EB455D" w:rsidRPr="04F426C5">
        <w:rPr>
          <w:rFonts w:ascii="Montserrat Light" w:hAnsi="Montserrat Light"/>
          <w:lang w:val="es-ES"/>
        </w:rPr>
        <w:t>tres</w:t>
      </w:r>
      <w:r w:rsidRPr="04F426C5">
        <w:rPr>
          <w:rFonts w:ascii="Montserrat Light" w:hAnsi="Montserrat Light"/>
          <w:lang w:val="es-ES"/>
        </w:rPr>
        <w:t xml:space="preserve"> reuniones. Una al inicio del proceso de evaluación, </w:t>
      </w:r>
      <w:r w:rsidR="00DE02F1" w:rsidRPr="04F426C5">
        <w:rPr>
          <w:rFonts w:ascii="Montserrat Light" w:hAnsi="Montserrat Light"/>
          <w:lang w:val="es-ES"/>
        </w:rPr>
        <w:t>una segunda intermedia</w:t>
      </w:r>
      <w:r w:rsidRPr="04F426C5">
        <w:rPr>
          <w:rFonts w:ascii="Montserrat Light" w:hAnsi="Montserrat Light"/>
          <w:lang w:val="es-ES"/>
        </w:rPr>
        <w:t xml:space="preserve">, posterior a la entrega del segundo producto con la UED y/o el Área de Evaluación del Ente Público responsable del </w:t>
      </w:r>
      <w:proofErr w:type="spellStart"/>
      <w:r w:rsidRPr="04F426C5">
        <w:rPr>
          <w:rFonts w:ascii="Montserrat Light" w:hAnsi="Montserrat Light"/>
          <w:lang w:val="es-ES"/>
        </w:rPr>
        <w:t>Pp</w:t>
      </w:r>
      <w:proofErr w:type="spellEnd"/>
      <w:r w:rsidRPr="04F426C5">
        <w:rPr>
          <w:rFonts w:ascii="Montserrat Light" w:hAnsi="Montserrat Light"/>
          <w:lang w:val="es-ES"/>
        </w:rPr>
        <w:t xml:space="preserve">, </w:t>
      </w:r>
      <w:r w:rsidR="00DF5BE9" w:rsidRPr="04F426C5">
        <w:rPr>
          <w:rFonts w:ascii="Montserrat Light" w:hAnsi="Montserrat Light"/>
          <w:lang w:val="es-ES"/>
        </w:rPr>
        <w:t xml:space="preserve">y </w:t>
      </w:r>
      <w:r w:rsidRPr="04F426C5">
        <w:rPr>
          <w:rFonts w:ascii="Montserrat Light" w:hAnsi="Montserrat Light"/>
          <w:lang w:val="es-ES"/>
        </w:rPr>
        <w:t>los operadores del Program</w:t>
      </w:r>
      <w:r w:rsidR="00DF5BE9" w:rsidRPr="04F426C5">
        <w:rPr>
          <w:rFonts w:ascii="Montserrat Light" w:hAnsi="Montserrat Light"/>
          <w:lang w:val="es-ES"/>
        </w:rPr>
        <w:t>a presupuestario</w:t>
      </w:r>
      <w:r w:rsidRPr="04F426C5">
        <w:rPr>
          <w:rFonts w:ascii="Montserrat Light" w:hAnsi="Montserrat Light"/>
          <w:lang w:val="es-ES"/>
        </w:rPr>
        <w:t xml:space="preserve">, con la finalidad de comentar los resultados de dicho entregable. </w:t>
      </w:r>
    </w:p>
    <w:p w14:paraId="35A5CB0F" w14:textId="04025DC9" w:rsidR="006E73EF" w:rsidRPr="00D938A7" w:rsidRDefault="006E73EF" w:rsidP="006E73EF">
      <w:pPr>
        <w:rPr>
          <w:rFonts w:ascii="Montserrat Light" w:hAnsi="Montserrat Light"/>
          <w:szCs w:val="22"/>
          <w:lang w:val="es-ES_tradnl"/>
        </w:rPr>
      </w:pPr>
      <w:r w:rsidRPr="00D938A7">
        <w:rPr>
          <w:rFonts w:ascii="Montserrat Light" w:hAnsi="Montserrat Light"/>
          <w:szCs w:val="22"/>
          <w:lang w:val="es-ES_tradnl"/>
        </w:rPr>
        <w:t>También se debe contemplar la realización de una reunión final, una vez entregado el último producto, para hacer la presentación de los principales resultados de la evaluación. La UED del Poder Ejecutivo, indicará el lugar, día y hora de realización de las reuniones indicadas y en éstas deberá estar presente el coordinador de la evaluación.</w:t>
      </w:r>
    </w:p>
    <w:p w14:paraId="38AEDEDC" w14:textId="2AC82EFF" w:rsidR="00F760AF" w:rsidRPr="00D938A7" w:rsidRDefault="00F760AF" w:rsidP="00F760AF">
      <w:pPr>
        <w:rPr>
          <w:rFonts w:ascii="Montserrat Light" w:hAnsi="Montserrat Light"/>
          <w:lang w:val="es-ES_tradnl"/>
        </w:rPr>
      </w:pPr>
      <w:r w:rsidRPr="00D938A7">
        <w:rPr>
          <w:rFonts w:ascii="Montserrat Light" w:hAnsi="Montserrat Light"/>
          <w:lang w:val="es-ES_tradnl"/>
        </w:rPr>
        <w:t xml:space="preserve">El listado de productos que entregará el Ente evaluador adjudicado a la UED del Poder </w:t>
      </w:r>
      <w:r w:rsidR="007E133C" w:rsidRPr="00D938A7">
        <w:rPr>
          <w:rFonts w:ascii="Montserrat Light" w:hAnsi="Montserrat Light"/>
          <w:lang w:val="es-ES_tradnl"/>
        </w:rPr>
        <w:t>Ejecutivo</w:t>
      </w:r>
      <w:r w:rsidRPr="00D938A7">
        <w:rPr>
          <w:rFonts w:ascii="Montserrat Light" w:hAnsi="Montserrat Light"/>
          <w:lang w:val="es-ES_tradnl"/>
        </w:rPr>
        <w:t xml:space="preserve"> se define a continuación.</w:t>
      </w:r>
    </w:p>
    <w:p w14:paraId="01D6EA3F" w14:textId="32FC38DE" w:rsidR="00F760AF" w:rsidRPr="00D938A7" w:rsidRDefault="00F760AF">
      <w:pPr>
        <w:pStyle w:val="Prrafodelista"/>
        <w:numPr>
          <w:ilvl w:val="0"/>
          <w:numId w:val="109"/>
        </w:numPr>
        <w:rPr>
          <w:rFonts w:ascii="Montserrat Light" w:hAnsi="Montserrat Light"/>
        </w:rPr>
      </w:pPr>
      <w:r w:rsidRPr="00D938A7">
        <w:rPr>
          <w:rFonts w:ascii="Montserrat Light" w:hAnsi="Montserrat Light"/>
        </w:rPr>
        <w:t xml:space="preserve">Cabe señalar que </w:t>
      </w:r>
      <w:r w:rsidR="00D13F38" w:rsidRPr="00D938A7">
        <w:rPr>
          <w:rFonts w:ascii="Montserrat Light" w:hAnsi="Montserrat Light"/>
        </w:rPr>
        <w:t>la Entidad evaluadora</w:t>
      </w:r>
      <w:r w:rsidRPr="00D938A7">
        <w:rPr>
          <w:rFonts w:ascii="Montserrat Light" w:hAnsi="Montserrat Light"/>
        </w:rPr>
        <w:t xml:space="preserve"> adjudicad</w:t>
      </w:r>
      <w:r w:rsidR="00D13F38" w:rsidRPr="00D938A7">
        <w:rPr>
          <w:rFonts w:ascii="Montserrat Light" w:hAnsi="Montserrat Light"/>
        </w:rPr>
        <w:t>a</w:t>
      </w:r>
      <w:r w:rsidRPr="00D938A7">
        <w:rPr>
          <w:rFonts w:ascii="Montserrat Light" w:hAnsi="Montserrat Light"/>
        </w:rPr>
        <w:t xml:space="preserve"> debe elaborar una minuta de la reunión inicial en la que se señale la información adicional que se acordó proporcionar a la UED del Poder Ejecutivo.</w:t>
      </w:r>
    </w:p>
    <w:p w14:paraId="6B17F0D3" w14:textId="77777777" w:rsidR="00F760AF" w:rsidRPr="00D938A7" w:rsidRDefault="00F760AF">
      <w:pPr>
        <w:pStyle w:val="Prrafodelista"/>
        <w:numPr>
          <w:ilvl w:val="0"/>
          <w:numId w:val="109"/>
        </w:numPr>
        <w:rPr>
          <w:rFonts w:ascii="Montserrat Light" w:hAnsi="Montserrat Light"/>
        </w:rPr>
      </w:pPr>
      <w:r w:rsidRPr="00D938A7">
        <w:rPr>
          <w:rFonts w:ascii="Montserrat Light" w:hAnsi="Montserrat Light"/>
        </w:rPr>
        <w:t>Después de la entrega del Informe Inicial.</w:t>
      </w:r>
    </w:p>
    <w:tbl>
      <w:tblPr>
        <w:tblStyle w:val="Tabladelista2"/>
        <w:tblW w:w="4995" w:type="pct"/>
        <w:tblInd w:w="5" w:type="dxa"/>
        <w:tblLook w:val="0420" w:firstRow="1" w:lastRow="0" w:firstColumn="0" w:lastColumn="0" w:noHBand="0" w:noVBand="1"/>
      </w:tblPr>
      <w:tblGrid>
        <w:gridCol w:w="7428"/>
        <w:gridCol w:w="1967"/>
        <w:tblGridChange w:id="24">
          <w:tblGrid>
            <w:gridCol w:w="5"/>
            <w:gridCol w:w="355"/>
            <w:gridCol w:w="360"/>
            <w:gridCol w:w="6713"/>
            <w:gridCol w:w="1967"/>
          </w:tblGrid>
        </w:tblGridChange>
      </w:tblGrid>
      <w:tr w:rsidR="007E133C" w:rsidRPr="00D938A7" w14:paraId="7A26E537" w14:textId="77777777" w:rsidTr="04F426C5">
        <w:trPr>
          <w:cnfStyle w:val="100000000000" w:firstRow="1" w:lastRow="0" w:firstColumn="0" w:lastColumn="0" w:oddVBand="0" w:evenVBand="0" w:oddHBand="0" w:evenHBand="0" w:firstRowFirstColumn="0" w:firstRowLastColumn="0" w:lastRowFirstColumn="0" w:lastRowLastColumn="0"/>
          <w:trHeight w:val="344"/>
          <w:tblHeader/>
        </w:trPr>
        <w:tc>
          <w:tcPr>
            <w:tcW w:w="3953" w:type="pct"/>
            <w:vAlign w:val="center"/>
          </w:tcPr>
          <w:p w14:paraId="25E961D2" w14:textId="77777777" w:rsidR="007E133C" w:rsidRPr="00D938A7" w:rsidRDefault="007E133C" w:rsidP="00050AE6">
            <w:pPr>
              <w:jc w:val="center"/>
              <w:rPr>
                <w:rFonts w:ascii="Montserrat Light" w:hAnsi="Montserrat Light" w:cs="Arial"/>
                <w:bCs w:val="0"/>
                <w:sz w:val="20"/>
                <w:szCs w:val="20"/>
                <w:lang w:val="es-ES_tradnl"/>
                <w:rPrChange w:id="25" w:author="pedro palomeque" w:date="2023-05-16T11:28:00Z">
                  <w:rPr>
                    <w:rFonts w:cs="Arial"/>
                    <w:bCs w:val="0"/>
                    <w:sz w:val="18"/>
                    <w:szCs w:val="18"/>
                    <w:lang w:val="es-ES_tradnl"/>
                  </w:rPr>
                </w:rPrChange>
              </w:rPr>
            </w:pPr>
            <w:r w:rsidRPr="00D938A7">
              <w:rPr>
                <w:rFonts w:ascii="Montserrat Light" w:hAnsi="Montserrat Light" w:cs="Arial"/>
                <w:sz w:val="20"/>
                <w:szCs w:val="20"/>
                <w:lang w:val="es-ES_tradnl"/>
                <w:rPrChange w:id="26" w:author="pedro palomeque" w:date="2023-05-16T11:28:00Z">
                  <w:rPr>
                    <w:rFonts w:cs="Arial"/>
                    <w:sz w:val="18"/>
                    <w:szCs w:val="18"/>
                    <w:lang w:val="es-ES_tradnl"/>
                  </w:rPr>
                </w:rPrChange>
              </w:rPr>
              <w:lastRenderedPageBreak/>
              <w:t>PRODUCTOS</w:t>
            </w:r>
          </w:p>
        </w:tc>
        <w:tc>
          <w:tcPr>
            <w:tcW w:w="1047" w:type="pct"/>
            <w:vAlign w:val="center"/>
          </w:tcPr>
          <w:p w14:paraId="055A7428" w14:textId="77777777" w:rsidR="007E133C" w:rsidRPr="00D938A7" w:rsidRDefault="007E133C" w:rsidP="00050AE6">
            <w:pPr>
              <w:ind w:left="-108" w:right="-108"/>
              <w:jc w:val="center"/>
              <w:rPr>
                <w:rFonts w:ascii="Montserrat Light" w:hAnsi="Montserrat Light" w:cs="Arial"/>
                <w:bCs w:val="0"/>
                <w:sz w:val="20"/>
                <w:szCs w:val="20"/>
                <w:lang w:val="es-ES_tradnl"/>
                <w:rPrChange w:id="27" w:author="pedro palomeque" w:date="2023-05-16T11:28:00Z">
                  <w:rPr>
                    <w:rFonts w:cs="Arial"/>
                    <w:bCs w:val="0"/>
                    <w:sz w:val="18"/>
                    <w:szCs w:val="18"/>
                    <w:lang w:val="es-ES_tradnl"/>
                  </w:rPr>
                </w:rPrChange>
              </w:rPr>
            </w:pPr>
            <w:r w:rsidRPr="00D938A7">
              <w:rPr>
                <w:rFonts w:ascii="Montserrat Light" w:hAnsi="Montserrat Light" w:cs="Arial"/>
                <w:sz w:val="20"/>
                <w:szCs w:val="20"/>
                <w:lang w:val="es-ES_tradnl"/>
                <w:rPrChange w:id="28" w:author="pedro palomeque" w:date="2023-05-16T11:28:00Z">
                  <w:rPr>
                    <w:rFonts w:cs="Arial"/>
                    <w:sz w:val="18"/>
                    <w:szCs w:val="18"/>
                    <w:lang w:val="es-ES_tradnl"/>
                  </w:rPr>
                </w:rPrChange>
              </w:rPr>
              <w:t>FECHA DE ENTREGA</w:t>
            </w:r>
          </w:p>
        </w:tc>
      </w:tr>
      <w:tr w:rsidR="007E133C" w:rsidRPr="00D938A7" w14:paraId="294D72AC" w14:textId="77777777" w:rsidTr="04F426C5">
        <w:tblPrEx>
          <w:tblW w:w="4995" w:type="pct"/>
          <w:tblInd w:w="5" w:type="dxa"/>
          <w:tblLook w:val="0420" w:firstRow="1" w:lastRow="0" w:firstColumn="0" w:lastColumn="0" w:noHBand="0" w:noVBand="1"/>
          <w:tblPrExChange w:id="29" w:author="pedro palomeque" w:date="2023-05-16T11:28:00Z">
            <w:tblPrEx>
              <w:tblW w:w="4995" w:type="pct"/>
              <w:tblInd w:w="5" w:type="dxa"/>
              <w:tblLook w:val="0420" w:firstRow="1" w:lastRow="0" w:firstColumn="0" w:lastColumn="0" w:noHBand="0" w:noVBand="1"/>
            </w:tblPrEx>
          </w:tblPrExChange>
        </w:tblPrEx>
        <w:trPr>
          <w:cnfStyle w:val="000000100000" w:firstRow="0" w:lastRow="0" w:firstColumn="0" w:lastColumn="0" w:oddVBand="0" w:evenVBand="0" w:oddHBand="1" w:evenHBand="0" w:firstRowFirstColumn="0" w:firstRowLastColumn="0" w:lastRowFirstColumn="0" w:lastRowLastColumn="0"/>
          <w:trHeight w:val="519"/>
          <w:trPrChange w:id="30" w:author="pedro palomeque" w:date="2023-05-16T11:28:00Z">
            <w:trPr>
              <w:gridAfter w:val="0"/>
              <w:trHeight w:val="519"/>
            </w:trPr>
          </w:trPrChange>
        </w:trPr>
        <w:tc>
          <w:tcPr>
            <w:tcW w:w="0" w:type="pct"/>
            <w:tcPrChange w:id="31" w:author="pedro palomeque" w:date="2023-05-16T11:28:00Z">
              <w:tcPr>
                <w:tcW w:w="3953" w:type="pct"/>
                <w:gridSpan w:val="2"/>
              </w:tcPr>
            </w:tcPrChange>
          </w:tcPr>
          <w:p w14:paraId="41346225" w14:textId="23362695" w:rsidR="007E133C" w:rsidRPr="00D938A7" w:rsidRDefault="007E133C" w:rsidP="00D938A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Montserrat Light" w:hAnsi="Montserrat Light" w:cs="Arial"/>
                <w:sz w:val="20"/>
                <w:szCs w:val="20"/>
                <w:lang w:val="es-ES_tradnl" w:eastAsia="es-MX"/>
                <w:rPrChange w:id="32" w:author="pedro palomeque" w:date="2023-05-16T11:28:00Z">
                  <w:rPr>
                    <w:rFonts w:cs="Arial"/>
                    <w:sz w:val="18"/>
                    <w:szCs w:val="18"/>
                    <w:lang w:val="es-ES_tradnl" w:eastAsia="es-MX"/>
                  </w:rPr>
                </w:rPrChange>
              </w:rPr>
            </w:pPr>
            <w:r w:rsidRPr="00D938A7">
              <w:rPr>
                <w:rFonts w:ascii="Montserrat Light" w:hAnsi="Montserrat Light" w:cs="Arial"/>
                <w:sz w:val="20"/>
                <w:szCs w:val="20"/>
                <w:lang w:val="es-ES_tradnl" w:eastAsia="es-MX"/>
                <w:rPrChange w:id="33" w:author="pedro palomeque" w:date="2023-05-16T11:28:00Z">
                  <w:rPr>
                    <w:rFonts w:cs="Arial"/>
                    <w:sz w:val="18"/>
                    <w:szCs w:val="18"/>
                    <w:lang w:val="es-ES_tradnl" w:eastAsia="es-MX"/>
                  </w:rPr>
                </w:rPrChange>
              </w:rPr>
              <w:t>Primera entrega</w:t>
            </w:r>
            <w:r w:rsidR="00AB359A" w:rsidRPr="00D938A7">
              <w:rPr>
                <w:rFonts w:ascii="Montserrat Light" w:hAnsi="Montserrat Light" w:cs="Arial"/>
                <w:sz w:val="20"/>
                <w:szCs w:val="20"/>
                <w:lang w:val="es-ES_tradnl" w:eastAsia="es-MX"/>
                <w:rPrChange w:id="34" w:author="pedro palomeque" w:date="2023-05-16T11:28:00Z">
                  <w:rPr>
                    <w:rFonts w:cs="Arial"/>
                    <w:sz w:val="18"/>
                    <w:szCs w:val="18"/>
                    <w:lang w:val="es-ES_tradnl" w:eastAsia="es-MX"/>
                  </w:rPr>
                </w:rPrChange>
              </w:rPr>
              <w:t xml:space="preserve">: </w:t>
            </w:r>
            <w:r w:rsidRPr="00D938A7">
              <w:rPr>
                <w:rFonts w:ascii="Montserrat Light" w:hAnsi="Montserrat Light" w:cs="Arial"/>
                <w:sz w:val="20"/>
                <w:szCs w:val="20"/>
                <w:lang w:val="es-ES_tradnl" w:eastAsia="es-MX"/>
                <w:rPrChange w:id="35" w:author="pedro palomeque" w:date="2023-05-16T11:28:00Z">
                  <w:rPr>
                    <w:rFonts w:cs="Arial"/>
                    <w:sz w:val="18"/>
                    <w:szCs w:val="18"/>
                    <w:lang w:val="es-ES_tradnl" w:eastAsia="es-MX"/>
                  </w:rPr>
                </w:rPrChange>
              </w:rPr>
              <w:t xml:space="preserve">Informe de </w:t>
            </w:r>
            <w:r w:rsidR="00F42E0A" w:rsidRPr="00D938A7">
              <w:rPr>
                <w:rFonts w:ascii="Montserrat Light" w:hAnsi="Montserrat Light" w:cs="Arial"/>
                <w:sz w:val="20"/>
                <w:szCs w:val="20"/>
                <w:lang w:val="es-ES_tradnl" w:eastAsia="es-MX"/>
                <w:rPrChange w:id="36" w:author="pedro palomeque" w:date="2023-05-16T11:28:00Z">
                  <w:rPr>
                    <w:rFonts w:cs="Arial"/>
                    <w:sz w:val="18"/>
                    <w:szCs w:val="18"/>
                    <w:lang w:val="es-ES_tradnl" w:eastAsia="es-MX"/>
                  </w:rPr>
                </w:rPrChange>
              </w:rPr>
              <w:t xml:space="preserve">avances del proceso de la </w:t>
            </w:r>
            <w:r w:rsidRPr="00D938A7">
              <w:rPr>
                <w:rFonts w:ascii="Montserrat Light" w:hAnsi="Montserrat Light" w:cs="Arial"/>
                <w:sz w:val="20"/>
                <w:szCs w:val="20"/>
                <w:lang w:val="es-ES_tradnl" w:eastAsia="es-MX"/>
                <w:rPrChange w:id="37" w:author="pedro palomeque" w:date="2023-05-16T11:28:00Z">
                  <w:rPr>
                    <w:rFonts w:cs="Arial"/>
                    <w:sz w:val="18"/>
                    <w:szCs w:val="18"/>
                    <w:lang w:val="es-ES_tradnl" w:eastAsia="es-MX"/>
                  </w:rPr>
                </w:rPrChange>
              </w:rPr>
              <w:t>Evaluación de Consistencia y Resultados.</w:t>
            </w:r>
            <w:r w:rsidR="00F42E0A" w:rsidRPr="00D938A7">
              <w:rPr>
                <w:rFonts w:ascii="Montserrat Light" w:hAnsi="Montserrat Light" w:cs="Arial"/>
                <w:sz w:val="20"/>
                <w:szCs w:val="20"/>
                <w:lang w:val="es-ES_tradnl" w:eastAsia="es-MX"/>
                <w:rPrChange w:id="38" w:author="pedro palomeque" w:date="2023-05-16T11:28:00Z">
                  <w:rPr>
                    <w:rFonts w:cs="Arial"/>
                    <w:sz w:val="18"/>
                    <w:szCs w:val="18"/>
                    <w:lang w:val="es-ES_tradnl" w:eastAsia="es-MX"/>
                  </w:rPr>
                </w:rPrChange>
              </w:rPr>
              <w:t xml:space="preserve"> (informe impreso en tres tantos, con base en las normas de edición incluidas en el Anexo 3 de los presentes Términos de Referencia)</w:t>
            </w:r>
          </w:p>
        </w:tc>
        <w:tc>
          <w:tcPr>
            <w:tcW w:w="0" w:type="pct"/>
            <w:vAlign w:val="center"/>
            <w:tcPrChange w:id="39" w:author="pedro palomeque" w:date="2023-05-16T11:28:00Z">
              <w:tcPr>
                <w:tcW w:w="1047" w:type="pct"/>
              </w:tcPr>
            </w:tcPrChange>
          </w:tcPr>
          <w:p w14:paraId="11A60654" w14:textId="6FD9555E" w:rsidR="007E133C" w:rsidRPr="00D938A7" w:rsidRDefault="00F42E0A" w:rsidP="004F77FF">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Arial"/>
                <w:sz w:val="20"/>
                <w:szCs w:val="20"/>
                <w:lang w:val="es-ES_tradnl" w:eastAsia="es-MX"/>
                <w:rPrChange w:id="40" w:author="pedro palomeque" w:date="2023-05-16T11:28:00Z">
                  <w:rPr>
                    <w:rFonts w:cs="Arial"/>
                    <w:sz w:val="18"/>
                    <w:szCs w:val="18"/>
                    <w:lang w:val="es-ES_tradnl" w:eastAsia="es-MX"/>
                  </w:rPr>
                </w:rPrChange>
              </w:rPr>
            </w:pPr>
            <w:r w:rsidRPr="00D938A7">
              <w:rPr>
                <w:rFonts w:ascii="Montserrat Light" w:hAnsi="Montserrat Light" w:cs="Arial"/>
                <w:sz w:val="20"/>
                <w:szCs w:val="20"/>
                <w:lang w:val="es-ES_tradnl" w:eastAsia="es-MX"/>
                <w:rPrChange w:id="41" w:author="pedro palomeque" w:date="2023-05-16T11:28:00Z">
                  <w:rPr>
                    <w:rFonts w:cs="Arial"/>
                    <w:sz w:val="18"/>
                    <w:szCs w:val="18"/>
                    <w:lang w:val="es-ES_tradnl" w:eastAsia="es-MX"/>
                  </w:rPr>
                </w:rPrChange>
              </w:rPr>
              <w:t>1</w:t>
            </w:r>
            <w:r w:rsidR="00050AE6">
              <w:rPr>
                <w:rFonts w:ascii="Montserrat Light" w:hAnsi="Montserrat Light" w:cs="Arial"/>
                <w:sz w:val="20"/>
                <w:szCs w:val="20"/>
                <w:lang w:val="es-ES_tradnl" w:eastAsia="es-MX"/>
              </w:rPr>
              <w:t>5</w:t>
            </w:r>
            <w:r w:rsidRPr="00D938A7">
              <w:rPr>
                <w:rFonts w:ascii="Montserrat Light" w:hAnsi="Montserrat Light" w:cs="Arial"/>
                <w:sz w:val="20"/>
                <w:szCs w:val="20"/>
                <w:lang w:val="es-ES_tradnl" w:eastAsia="es-MX"/>
                <w:rPrChange w:id="42" w:author="pedro palomeque" w:date="2023-05-16T11:28:00Z">
                  <w:rPr>
                    <w:rFonts w:cs="Arial"/>
                    <w:sz w:val="18"/>
                    <w:szCs w:val="18"/>
                    <w:lang w:val="es-ES_tradnl" w:eastAsia="es-MX"/>
                  </w:rPr>
                </w:rPrChange>
              </w:rPr>
              <w:t xml:space="preserve"> </w:t>
            </w:r>
            <w:r w:rsidR="000A2E00" w:rsidRPr="00D938A7">
              <w:rPr>
                <w:rFonts w:ascii="Montserrat Light" w:hAnsi="Montserrat Light" w:cs="Arial"/>
                <w:sz w:val="20"/>
                <w:szCs w:val="20"/>
                <w:lang w:val="es-ES_tradnl" w:eastAsia="es-MX"/>
                <w:rPrChange w:id="43" w:author="pedro palomeque" w:date="2023-05-16T11:28:00Z">
                  <w:rPr>
                    <w:rFonts w:cs="Arial"/>
                    <w:sz w:val="18"/>
                    <w:szCs w:val="18"/>
                    <w:lang w:val="es-ES_tradnl" w:eastAsia="es-MX"/>
                  </w:rPr>
                </w:rPrChange>
              </w:rPr>
              <w:t xml:space="preserve">días </w:t>
            </w:r>
            <w:r w:rsidRPr="00D938A7">
              <w:rPr>
                <w:rFonts w:ascii="Montserrat Light" w:hAnsi="Montserrat Light" w:cs="Arial"/>
                <w:sz w:val="20"/>
                <w:szCs w:val="20"/>
                <w:lang w:val="es-ES_tradnl" w:eastAsia="es-MX"/>
                <w:rPrChange w:id="44" w:author="pedro palomeque" w:date="2023-05-16T11:28:00Z">
                  <w:rPr>
                    <w:rFonts w:cs="Arial"/>
                    <w:sz w:val="18"/>
                    <w:szCs w:val="18"/>
                    <w:lang w:val="es-ES_tradnl" w:eastAsia="es-MX"/>
                  </w:rPr>
                </w:rPrChange>
              </w:rPr>
              <w:t>a partir de la fecha de contrato</w:t>
            </w:r>
          </w:p>
        </w:tc>
      </w:tr>
      <w:tr w:rsidR="007E133C" w:rsidRPr="00D938A7" w14:paraId="42135E8A" w14:textId="77777777" w:rsidTr="04F426C5">
        <w:tblPrEx>
          <w:tblW w:w="4995" w:type="pct"/>
          <w:tblInd w:w="5" w:type="dxa"/>
          <w:tblLook w:val="0420" w:firstRow="1" w:lastRow="0" w:firstColumn="0" w:lastColumn="0" w:noHBand="0" w:noVBand="1"/>
          <w:tblPrExChange w:id="45" w:author="pedro palomeque" w:date="2023-05-16T11:28:00Z">
            <w:tblPrEx>
              <w:tblW w:w="4995" w:type="pct"/>
              <w:tblInd w:w="5" w:type="dxa"/>
              <w:tblLook w:val="0420" w:firstRow="1" w:lastRow="0" w:firstColumn="0" w:lastColumn="0" w:noHBand="0" w:noVBand="1"/>
            </w:tblPrEx>
          </w:tblPrExChange>
        </w:tblPrEx>
        <w:trPr>
          <w:trHeight w:val="519"/>
          <w:trPrChange w:id="46" w:author="pedro palomeque" w:date="2023-05-16T11:28:00Z">
            <w:trPr>
              <w:gridAfter w:val="0"/>
              <w:trHeight w:val="519"/>
            </w:trPr>
          </w:trPrChange>
        </w:trPr>
        <w:tc>
          <w:tcPr>
            <w:tcW w:w="0" w:type="pct"/>
            <w:tcPrChange w:id="47" w:author="pedro palomeque" w:date="2023-05-16T11:28:00Z">
              <w:tcPr>
                <w:tcW w:w="3953" w:type="pct"/>
                <w:gridSpan w:val="2"/>
              </w:tcPr>
            </w:tcPrChange>
          </w:tcPr>
          <w:p w14:paraId="7BFEBBDD" w14:textId="03CC2FF2" w:rsidR="007E133C" w:rsidRPr="00D938A7" w:rsidRDefault="00050AE6" w:rsidP="04F426C5">
            <w:pPr>
              <w:autoSpaceDE w:val="0"/>
              <w:autoSpaceDN w:val="0"/>
              <w:adjustRightInd w:val="0"/>
              <w:rPr>
                <w:rFonts w:ascii="Montserrat Light" w:hAnsi="Montserrat Light" w:cs="Arial"/>
                <w:sz w:val="20"/>
                <w:szCs w:val="20"/>
                <w:lang w:val="es-ES" w:eastAsia="es-MX"/>
                <w:rPrChange w:id="48" w:author="pedro palomeque" w:date="2023-05-16T11:28:00Z">
                  <w:rPr>
                    <w:rFonts w:cs="Arial"/>
                    <w:sz w:val="18"/>
                    <w:szCs w:val="18"/>
                    <w:lang w:val="es-ES" w:eastAsia="es-MX"/>
                  </w:rPr>
                </w:rPrChange>
              </w:rPr>
            </w:pPr>
            <w:r w:rsidRPr="04F426C5">
              <w:rPr>
                <w:rFonts w:ascii="Montserrat Light" w:hAnsi="Montserrat Light" w:cs="Arial"/>
                <w:sz w:val="20"/>
                <w:szCs w:val="20"/>
                <w:lang w:val="es-ES" w:eastAsia="es-MX"/>
              </w:rPr>
              <w:t>Segunda</w:t>
            </w:r>
            <w:r w:rsidR="007E133C" w:rsidRPr="04F426C5">
              <w:rPr>
                <w:rFonts w:ascii="Montserrat Light" w:hAnsi="Montserrat Light" w:cs="Arial"/>
                <w:sz w:val="20"/>
                <w:szCs w:val="20"/>
                <w:lang w:val="es-ES" w:eastAsia="es-MX"/>
                <w:rPrChange w:id="49" w:author="pedro palomeque" w:date="2023-05-16T11:28:00Z">
                  <w:rPr>
                    <w:rFonts w:cs="Arial"/>
                    <w:sz w:val="18"/>
                    <w:szCs w:val="18"/>
                    <w:lang w:val="es-ES" w:eastAsia="es-MX"/>
                  </w:rPr>
                </w:rPrChange>
              </w:rPr>
              <w:t xml:space="preserve"> entrega</w:t>
            </w:r>
            <w:r w:rsidR="00AB359A" w:rsidRPr="04F426C5">
              <w:rPr>
                <w:rFonts w:ascii="Montserrat Light" w:hAnsi="Montserrat Light" w:cs="Arial"/>
                <w:sz w:val="20"/>
                <w:szCs w:val="20"/>
                <w:lang w:val="es-ES" w:eastAsia="es-MX"/>
                <w:rPrChange w:id="50" w:author="pedro palomeque" w:date="2023-05-16T11:28:00Z">
                  <w:rPr>
                    <w:rFonts w:cs="Arial"/>
                    <w:sz w:val="18"/>
                    <w:szCs w:val="18"/>
                    <w:lang w:val="es-ES" w:eastAsia="es-MX"/>
                  </w:rPr>
                </w:rPrChange>
              </w:rPr>
              <w:t xml:space="preserve">: </w:t>
            </w:r>
            <w:r w:rsidR="007E133C" w:rsidRPr="04F426C5">
              <w:rPr>
                <w:rFonts w:ascii="Montserrat Light" w:hAnsi="Montserrat Light" w:cs="Arial"/>
                <w:sz w:val="20"/>
                <w:szCs w:val="20"/>
                <w:lang w:val="es-ES" w:eastAsia="es-MX"/>
                <w:rPrChange w:id="51" w:author="pedro palomeque" w:date="2023-05-16T11:28:00Z">
                  <w:rPr>
                    <w:rFonts w:cs="Arial"/>
                    <w:sz w:val="18"/>
                    <w:szCs w:val="18"/>
                    <w:lang w:val="es-ES" w:eastAsia="es-MX"/>
                  </w:rPr>
                </w:rPrChange>
              </w:rPr>
              <w:t xml:space="preserve">Informe </w:t>
            </w:r>
            <w:r w:rsidR="00AB359A" w:rsidRPr="04F426C5">
              <w:rPr>
                <w:rFonts w:ascii="Montserrat Light" w:hAnsi="Montserrat Light" w:cs="Arial"/>
                <w:sz w:val="20"/>
                <w:szCs w:val="20"/>
                <w:lang w:val="es-ES" w:eastAsia="es-MX"/>
                <w:rPrChange w:id="52" w:author="pedro palomeque" w:date="2023-05-16T11:28:00Z">
                  <w:rPr>
                    <w:rFonts w:cs="Arial"/>
                    <w:sz w:val="18"/>
                    <w:szCs w:val="18"/>
                    <w:lang w:val="es-ES" w:eastAsia="es-MX"/>
                  </w:rPr>
                </w:rPrChange>
              </w:rPr>
              <w:t xml:space="preserve">Final de Resultados </w:t>
            </w:r>
            <w:r w:rsidR="007E133C" w:rsidRPr="04F426C5">
              <w:rPr>
                <w:rFonts w:ascii="Montserrat Light" w:hAnsi="Montserrat Light" w:cs="Arial"/>
                <w:sz w:val="20"/>
                <w:szCs w:val="20"/>
                <w:lang w:val="es-ES" w:eastAsia="es-MX"/>
                <w:rPrChange w:id="53" w:author="pedro palomeque" w:date="2023-05-16T11:28:00Z">
                  <w:rPr>
                    <w:rFonts w:cs="Arial"/>
                    <w:sz w:val="18"/>
                    <w:szCs w:val="18"/>
                    <w:lang w:val="es-ES" w:eastAsia="es-MX"/>
                  </w:rPr>
                </w:rPrChange>
              </w:rPr>
              <w:t xml:space="preserve">de </w:t>
            </w:r>
            <w:r w:rsidR="00AB359A" w:rsidRPr="04F426C5">
              <w:rPr>
                <w:rFonts w:ascii="Montserrat Light" w:hAnsi="Montserrat Light" w:cs="Arial"/>
                <w:sz w:val="20"/>
                <w:szCs w:val="20"/>
                <w:lang w:val="es-ES" w:eastAsia="es-MX"/>
                <w:rPrChange w:id="54" w:author="pedro palomeque" w:date="2023-05-16T11:28:00Z">
                  <w:rPr>
                    <w:rFonts w:cs="Arial"/>
                    <w:sz w:val="18"/>
                    <w:szCs w:val="18"/>
                    <w:lang w:val="es-ES" w:eastAsia="es-MX"/>
                  </w:rPr>
                </w:rPrChange>
              </w:rPr>
              <w:t xml:space="preserve">la </w:t>
            </w:r>
            <w:r w:rsidR="007E133C" w:rsidRPr="04F426C5">
              <w:rPr>
                <w:rFonts w:ascii="Montserrat Light" w:hAnsi="Montserrat Light" w:cs="Arial"/>
                <w:sz w:val="20"/>
                <w:szCs w:val="20"/>
                <w:lang w:val="es-ES" w:eastAsia="es-MX"/>
                <w:rPrChange w:id="55" w:author="pedro palomeque" w:date="2023-05-16T11:28:00Z">
                  <w:rPr>
                    <w:rFonts w:cs="Arial"/>
                    <w:sz w:val="18"/>
                    <w:szCs w:val="18"/>
                    <w:lang w:val="es-ES" w:eastAsia="es-MX"/>
                  </w:rPr>
                </w:rPrChange>
              </w:rPr>
              <w:t>Evaluación de Consistencia y Resultados</w:t>
            </w:r>
            <w:r w:rsidR="002930A4" w:rsidRPr="04F426C5">
              <w:rPr>
                <w:rFonts w:ascii="Montserrat Light" w:hAnsi="Montserrat Light" w:cs="Arial"/>
                <w:sz w:val="18"/>
                <w:szCs w:val="18"/>
                <w:lang w:val="es-ES" w:eastAsia="es-MX"/>
              </w:rPr>
              <w:t xml:space="preserve"> (</w:t>
            </w:r>
            <w:r w:rsidRPr="04F426C5">
              <w:rPr>
                <w:rFonts w:ascii="Montserrat Light" w:hAnsi="Montserrat Light" w:cs="Arial"/>
                <w:sz w:val="18"/>
                <w:szCs w:val="18"/>
                <w:lang w:val="es-ES" w:eastAsia="es-MX"/>
              </w:rPr>
              <w:t>4</w:t>
            </w:r>
            <w:r w:rsidR="002930A4" w:rsidRPr="04F426C5">
              <w:rPr>
                <w:rFonts w:ascii="Montserrat Light" w:hAnsi="Montserrat Light" w:cs="Arial"/>
                <w:sz w:val="18"/>
                <w:szCs w:val="18"/>
                <w:lang w:val="es-ES" w:eastAsia="es-MX"/>
              </w:rPr>
              <w:t xml:space="preserve"> tomos y 5 </w:t>
            </w:r>
            <w:proofErr w:type="spellStart"/>
            <w:r w:rsidR="002930A4" w:rsidRPr="04F426C5">
              <w:rPr>
                <w:rFonts w:ascii="Montserrat Light" w:hAnsi="Montserrat Light" w:cs="Arial"/>
                <w:sz w:val="18"/>
                <w:szCs w:val="18"/>
                <w:lang w:val="es-ES" w:eastAsia="es-MX"/>
              </w:rPr>
              <w:t>CDs</w:t>
            </w:r>
            <w:proofErr w:type="spellEnd"/>
            <w:r w:rsidR="002930A4" w:rsidRPr="04F426C5">
              <w:rPr>
                <w:rFonts w:ascii="Montserrat Light" w:hAnsi="Montserrat Light" w:cs="Arial"/>
                <w:sz w:val="18"/>
                <w:szCs w:val="18"/>
                <w:lang w:val="es-ES" w:eastAsia="es-MX"/>
              </w:rPr>
              <w:t>),</w:t>
            </w:r>
            <w:r w:rsidR="007E133C" w:rsidRPr="04F426C5">
              <w:rPr>
                <w:rFonts w:ascii="Montserrat Light" w:hAnsi="Montserrat Light" w:cs="Arial"/>
                <w:sz w:val="20"/>
                <w:szCs w:val="20"/>
                <w:lang w:val="es-ES" w:eastAsia="es-MX"/>
                <w:rPrChange w:id="56" w:author="pedro palomeque" w:date="2023-05-16T11:28:00Z">
                  <w:rPr>
                    <w:rFonts w:cs="Arial"/>
                    <w:sz w:val="18"/>
                    <w:szCs w:val="18"/>
                    <w:lang w:val="es-ES" w:eastAsia="es-MX"/>
                  </w:rPr>
                </w:rPrChange>
              </w:rPr>
              <w:t xml:space="preserve"> que debe contener la siguiente estructura:</w:t>
            </w:r>
          </w:p>
          <w:p w14:paraId="767A04CB" w14:textId="7777777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57"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58" w:author="pedro palomeque" w:date="2023-05-16T11:28:00Z">
                  <w:rPr>
                    <w:rFonts w:eastAsia="Times New Roman" w:cs="Arial"/>
                    <w:sz w:val="18"/>
                    <w:szCs w:val="18"/>
                    <w:lang w:eastAsia="es-MX"/>
                  </w:rPr>
                </w:rPrChange>
              </w:rPr>
              <w:t>Resumen Ejecutivo (Máximo 3 cuartillas)</w:t>
            </w:r>
          </w:p>
          <w:p w14:paraId="4216D529" w14:textId="7777777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59"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60" w:author="pedro palomeque" w:date="2023-05-16T11:28:00Z">
                  <w:rPr>
                    <w:rFonts w:eastAsia="Times New Roman" w:cs="Arial"/>
                    <w:sz w:val="18"/>
                    <w:szCs w:val="18"/>
                    <w:lang w:eastAsia="es-MX"/>
                  </w:rPr>
                </w:rPrChange>
              </w:rPr>
              <w:t>Índice</w:t>
            </w:r>
          </w:p>
          <w:p w14:paraId="00FC51A7" w14:textId="7777777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61"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62" w:author="pedro palomeque" w:date="2023-05-16T11:28:00Z">
                  <w:rPr>
                    <w:rFonts w:eastAsia="Times New Roman" w:cs="Arial"/>
                    <w:sz w:val="18"/>
                    <w:szCs w:val="18"/>
                    <w:lang w:eastAsia="es-MX"/>
                  </w:rPr>
                </w:rPrChange>
              </w:rPr>
              <w:t>Introducción (1 cuartilla)</w:t>
            </w:r>
          </w:p>
          <w:p w14:paraId="6AD51948" w14:textId="7777777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63"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64" w:author="pedro palomeque" w:date="2023-05-16T11:28:00Z">
                  <w:rPr>
                    <w:rFonts w:eastAsia="Times New Roman" w:cs="Arial"/>
                    <w:sz w:val="18"/>
                    <w:szCs w:val="18"/>
                    <w:lang w:eastAsia="es-MX"/>
                  </w:rPr>
                </w:rPrChange>
              </w:rPr>
              <w:t>Características del Programa (Máximo 2 cuartillas)</w:t>
            </w:r>
          </w:p>
          <w:p w14:paraId="0C37C00B" w14:textId="0FA85B39"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65"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66" w:author="pedro palomeque" w:date="2023-05-16T11:28:00Z">
                  <w:rPr>
                    <w:rFonts w:eastAsia="Times New Roman" w:cs="Arial"/>
                    <w:sz w:val="18"/>
                    <w:szCs w:val="18"/>
                    <w:lang w:eastAsia="es-MX"/>
                  </w:rPr>
                </w:rPrChange>
              </w:rPr>
              <w:t>Diseño del programa (13 cuartillas)</w:t>
            </w:r>
          </w:p>
          <w:p w14:paraId="51CF1FC4" w14:textId="48C05CD8"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67"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68" w:author="pedro palomeque" w:date="2023-05-16T11:28:00Z">
                  <w:rPr>
                    <w:rFonts w:eastAsia="Times New Roman" w:cs="Arial"/>
                    <w:sz w:val="18"/>
                    <w:szCs w:val="18"/>
                    <w:lang w:eastAsia="es-MX"/>
                  </w:rPr>
                </w:rPrChange>
              </w:rPr>
              <w:t>Planeación y Orientación a Resultados del programa (9 cuartillas)</w:t>
            </w:r>
          </w:p>
          <w:p w14:paraId="12027DC5" w14:textId="16B69AB8"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69"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70" w:author="pedro palomeque" w:date="2023-05-16T11:28:00Z">
                  <w:rPr>
                    <w:rFonts w:eastAsia="Times New Roman" w:cs="Arial"/>
                    <w:sz w:val="18"/>
                    <w:szCs w:val="18"/>
                    <w:lang w:eastAsia="es-MX"/>
                  </w:rPr>
                </w:rPrChange>
              </w:rPr>
              <w:t>Cobertura y Focalización del programa (3 cuartillas)</w:t>
            </w:r>
          </w:p>
          <w:p w14:paraId="049FA0B3" w14:textId="765A4CEC"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71"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72" w:author="pedro palomeque" w:date="2023-05-16T11:28:00Z">
                  <w:rPr>
                    <w:rFonts w:eastAsia="Times New Roman" w:cs="Arial"/>
                    <w:sz w:val="18"/>
                    <w:szCs w:val="18"/>
                    <w:lang w:eastAsia="es-MX"/>
                  </w:rPr>
                </w:rPrChange>
              </w:rPr>
              <w:t>Operación del programa (17 cuartillas)</w:t>
            </w:r>
          </w:p>
          <w:p w14:paraId="7AE493FE" w14:textId="0145EFE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73"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74" w:author="pedro palomeque" w:date="2023-05-16T11:28:00Z">
                  <w:rPr>
                    <w:rFonts w:eastAsia="Times New Roman" w:cs="Arial"/>
                    <w:sz w:val="18"/>
                    <w:szCs w:val="18"/>
                    <w:lang w:eastAsia="es-MX"/>
                  </w:rPr>
                </w:rPrChange>
              </w:rPr>
              <w:t>Percepción de la Población Atendida del programa (1 cuartilla)</w:t>
            </w:r>
          </w:p>
          <w:p w14:paraId="2E0E747B" w14:textId="73110F43"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75"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76" w:author="pedro palomeque" w:date="2023-05-16T11:28:00Z">
                  <w:rPr>
                    <w:rFonts w:eastAsia="Times New Roman" w:cs="Arial"/>
                    <w:sz w:val="18"/>
                    <w:szCs w:val="18"/>
                    <w:lang w:eastAsia="es-MX"/>
                  </w:rPr>
                </w:rPrChange>
              </w:rPr>
              <w:t>Resultados del programa. (8 cuartillas)</w:t>
            </w:r>
          </w:p>
          <w:p w14:paraId="7B975A3D" w14:textId="7777777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77"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78" w:author="pedro palomeque" w:date="2023-05-16T11:28:00Z">
                  <w:rPr>
                    <w:rFonts w:eastAsia="Times New Roman" w:cs="Arial"/>
                    <w:sz w:val="18"/>
                    <w:szCs w:val="18"/>
                    <w:lang w:eastAsia="es-MX"/>
                  </w:rPr>
                </w:rPrChange>
              </w:rPr>
              <w:t xml:space="preserve">Análisis de Fortalezas, Oportunidades, Debilidades, Amenazas y Recomendaciones. </w:t>
            </w:r>
          </w:p>
          <w:p w14:paraId="786DC1E7" w14:textId="7777777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79"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80" w:author="pedro palomeque" w:date="2023-05-16T11:28:00Z">
                  <w:rPr>
                    <w:rFonts w:eastAsia="Times New Roman" w:cs="Arial"/>
                    <w:sz w:val="18"/>
                    <w:szCs w:val="18"/>
                    <w:lang w:eastAsia="es-MX"/>
                  </w:rPr>
                </w:rPrChange>
              </w:rPr>
              <w:t>Comparación con los resultados de la Evaluación de Consistencia y Resultados (2 cuartillas)</w:t>
            </w:r>
          </w:p>
          <w:p w14:paraId="25B4C2EA" w14:textId="7777777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81"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82" w:author="pedro palomeque" w:date="2023-05-16T11:28:00Z">
                  <w:rPr>
                    <w:rFonts w:eastAsia="Times New Roman" w:cs="Arial"/>
                    <w:sz w:val="18"/>
                    <w:szCs w:val="18"/>
                    <w:lang w:eastAsia="es-MX"/>
                  </w:rPr>
                </w:rPrChange>
              </w:rPr>
              <w:t xml:space="preserve">Conclusiones </w:t>
            </w:r>
          </w:p>
          <w:p w14:paraId="22A65890" w14:textId="7777777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83"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84" w:author="pedro palomeque" w:date="2023-05-16T11:28:00Z">
                  <w:rPr>
                    <w:rFonts w:eastAsia="Times New Roman" w:cs="Arial"/>
                    <w:sz w:val="18"/>
                    <w:szCs w:val="18"/>
                    <w:lang w:eastAsia="es-MX"/>
                  </w:rPr>
                </w:rPrChange>
              </w:rPr>
              <w:t>Bibliografía</w:t>
            </w:r>
          </w:p>
          <w:p w14:paraId="62A03FB6" w14:textId="7777777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85"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86" w:author="pedro palomeque" w:date="2023-05-16T11:28:00Z">
                  <w:rPr>
                    <w:rFonts w:eastAsia="Times New Roman" w:cs="Arial"/>
                    <w:sz w:val="18"/>
                    <w:szCs w:val="18"/>
                    <w:lang w:eastAsia="es-MX"/>
                  </w:rPr>
                </w:rPrChange>
              </w:rPr>
              <w:t>Ficha Técnica con los datos generales de la instancia evaluadora y el costo de la evaluación</w:t>
            </w:r>
          </w:p>
          <w:p w14:paraId="38B91A2F" w14:textId="77777777" w:rsidR="007E133C" w:rsidRPr="00D938A7" w:rsidRDefault="007E133C">
            <w:pPr>
              <w:pStyle w:val="Prrafodelista"/>
              <w:numPr>
                <w:ilvl w:val="0"/>
                <w:numId w:val="114"/>
              </w:numPr>
              <w:overflowPunct w:val="0"/>
              <w:autoSpaceDE w:val="0"/>
              <w:autoSpaceDN w:val="0"/>
              <w:adjustRightInd w:val="0"/>
              <w:spacing w:before="0" w:after="0" w:line="240" w:lineRule="auto"/>
              <w:ind w:left="457"/>
              <w:textAlignment w:val="baseline"/>
              <w:rPr>
                <w:rFonts w:ascii="Montserrat Light" w:eastAsia="Times New Roman" w:hAnsi="Montserrat Light" w:cs="Arial"/>
                <w:sz w:val="20"/>
                <w:lang w:eastAsia="es-MX"/>
                <w:rPrChange w:id="87"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88" w:author="pedro palomeque" w:date="2023-05-16T11:28:00Z">
                  <w:rPr>
                    <w:rFonts w:eastAsia="Times New Roman" w:cs="Arial"/>
                    <w:sz w:val="18"/>
                    <w:szCs w:val="18"/>
                    <w:lang w:eastAsia="es-MX"/>
                  </w:rPr>
                </w:rPrChange>
              </w:rPr>
              <w:t>Anexos</w:t>
            </w:r>
          </w:p>
          <w:p w14:paraId="302E5A96"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89"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90" w:author="pedro palomeque" w:date="2023-05-16T11:28:00Z">
                  <w:rPr>
                    <w:rFonts w:eastAsia="Times New Roman" w:cs="Arial"/>
                    <w:sz w:val="18"/>
                    <w:szCs w:val="18"/>
                    <w:lang w:eastAsia="es-MX"/>
                  </w:rPr>
                </w:rPrChange>
              </w:rPr>
              <w:t>Anexo 1 “Metodología para la cuantificación de las poblaciones Potencial y Objetivo” (Formato libre).</w:t>
            </w:r>
          </w:p>
          <w:p w14:paraId="7D55FA57"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91"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92" w:author="pedro palomeque" w:date="2023-05-16T11:28:00Z">
                  <w:rPr>
                    <w:rFonts w:eastAsia="Times New Roman" w:cs="Arial"/>
                    <w:sz w:val="18"/>
                    <w:szCs w:val="18"/>
                    <w:lang w:eastAsia="es-MX"/>
                  </w:rPr>
                </w:rPrChange>
              </w:rPr>
              <w:t>Anexo 2 “Procedimiento para la actualización de la base de datos de beneficiarios” (Formato libre).</w:t>
            </w:r>
          </w:p>
          <w:p w14:paraId="6671D13E"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93"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94" w:author="pedro palomeque" w:date="2023-05-16T11:28:00Z">
                  <w:rPr>
                    <w:rFonts w:eastAsia="Times New Roman" w:cs="Arial"/>
                    <w:sz w:val="18"/>
                    <w:szCs w:val="18"/>
                    <w:lang w:eastAsia="es-MX"/>
                  </w:rPr>
                </w:rPrChange>
              </w:rPr>
              <w:t>Anexo 3 “Matriz de Indicadores para Resultados”. (Formato predeterminado)</w:t>
            </w:r>
          </w:p>
          <w:p w14:paraId="37751842"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95"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96" w:author="pedro palomeque" w:date="2023-05-16T11:28:00Z">
                  <w:rPr>
                    <w:rFonts w:eastAsia="Times New Roman" w:cs="Arial"/>
                    <w:sz w:val="18"/>
                    <w:szCs w:val="18"/>
                    <w:lang w:eastAsia="es-MX"/>
                  </w:rPr>
                </w:rPrChange>
              </w:rPr>
              <w:t>Anexo 4 “Indicadores”. (Captura en sistema)</w:t>
            </w:r>
          </w:p>
          <w:p w14:paraId="22306290"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97"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98" w:author="pedro palomeque" w:date="2023-05-16T11:28:00Z">
                  <w:rPr>
                    <w:rFonts w:eastAsia="Times New Roman" w:cs="Arial"/>
                    <w:sz w:val="18"/>
                    <w:szCs w:val="18"/>
                    <w:lang w:eastAsia="es-MX"/>
                  </w:rPr>
                </w:rPrChange>
              </w:rPr>
              <w:t>Anexo 5 “Metas del programa”. (Captura en sistema)</w:t>
            </w:r>
          </w:p>
          <w:p w14:paraId="3541E5D6"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99"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100" w:author="pedro palomeque" w:date="2023-05-16T11:28:00Z">
                  <w:rPr>
                    <w:rFonts w:eastAsia="Times New Roman" w:cs="Arial"/>
                    <w:sz w:val="18"/>
                    <w:szCs w:val="18"/>
                    <w:lang w:eastAsia="es-MX"/>
                  </w:rPr>
                </w:rPrChange>
              </w:rPr>
              <w:t>Anexo 6 “Complementariedad y coincidencias entre programas federales y/o acciones de desarrollo social en otros niveles de gobierno”. (Formato predeterminado)</w:t>
            </w:r>
          </w:p>
          <w:p w14:paraId="3C1B0D12"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101"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102" w:author="pedro palomeque" w:date="2023-05-16T11:28:00Z">
                  <w:rPr>
                    <w:rFonts w:eastAsia="Times New Roman" w:cs="Arial"/>
                    <w:sz w:val="18"/>
                    <w:szCs w:val="18"/>
                    <w:lang w:eastAsia="es-MX"/>
                  </w:rPr>
                </w:rPrChange>
              </w:rPr>
              <w:t>Anexo 7 “Avance de las acciones para atender los aspectos susceptibles de mejora”. (Formato predeterminado)</w:t>
            </w:r>
          </w:p>
          <w:p w14:paraId="74D14C91"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103"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104" w:author="pedro palomeque" w:date="2023-05-16T11:28:00Z">
                  <w:rPr>
                    <w:rFonts w:eastAsia="Times New Roman" w:cs="Arial"/>
                    <w:sz w:val="18"/>
                    <w:szCs w:val="18"/>
                    <w:lang w:eastAsia="es-MX"/>
                  </w:rPr>
                </w:rPrChange>
              </w:rPr>
              <w:t>Anexo 8 “Resultado de las acciones para atender los aspectos susceptibles de mejora” (Formato libre).</w:t>
            </w:r>
          </w:p>
          <w:p w14:paraId="1C735F7F"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105"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106" w:author="pedro palomeque" w:date="2023-05-16T11:28:00Z">
                  <w:rPr>
                    <w:rFonts w:eastAsia="Times New Roman" w:cs="Arial"/>
                    <w:sz w:val="18"/>
                    <w:szCs w:val="18"/>
                    <w:lang w:eastAsia="es-MX"/>
                  </w:rPr>
                </w:rPrChange>
              </w:rPr>
              <w:t>Anexo 9 “Análisis de recomendaciones no atendidas derivadas de evaluaciones externas” (Formato libre).</w:t>
            </w:r>
          </w:p>
          <w:p w14:paraId="112358B1"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107"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108" w:author="pedro palomeque" w:date="2023-05-16T11:28:00Z">
                  <w:rPr>
                    <w:rFonts w:eastAsia="Times New Roman" w:cs="Arial"/>
                    <w:sz w:val="18"/>
                    <w:szCs w:val="18"/>
                    <w:lang w:eastAsia="es-MX"/>
                  </w:rPr>
                </w:rPrChange>
              </w:rPr>
              <w:t>Anexo 10 “Evolución de la Cobertura”. (Captura en sistema)</w:t>
            </w:r>
          </w:p>
          <w:p w14:paraId="140E31B4" w14:textId="77777777"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109"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110" w:author="pedro palomeque" w:date="2023-05-16T11:28:00Z">
                  <w:rPr>
                    <w:rFonts w:eastAsia="Times New Roman" w:cs="Arial"/>
                    <w:sz w:val="18"/>
                    <w:szCs w:val="18"/>
                    <w:lang w:eastAsia="es-MX"/>
                  </w:rPr>
                </w:rPrChange>
              </w:rPr>
              <w:lastRenderedPageBreak/>
              <w:t>Anexo 11 “Información de la Población Atendida”. (Formato predeterminado)</w:t>
            </w:r>
          </w:p>
          <w:p w14:paraId="27EC233B" w14:textId="79E0603D"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111"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112" w:author="pedro palomeque" w:date="2023-05-16T11:28:00Z">
                  <w:rPr>
                    <w:rFonts w:eastAsia="Times New Roman" w:cs="Arial"/>
                    <w:sz w:val="18"/>
                    <w:szCs w:val="18"/>
                    <w:lang w:eastAsia="es-MX"/>
                  </w:rPr>
                </w:rPrChange>
              </w:rPr>
              <w:t>Anexo 1</w:t>
            </w:r>
            <w:r w:rsidR="0045072B" w:rsidRPr="00D938A7">
              <w:rPr>
                <w:rFonts w:ascii="Montserrat Light" w:eastAsia="Times New Roman" w:hAnsi="Montserrat Light" w:cs="Arial"/>
                <w:sz w:val="20"/>
                <w:lang w:eastAsia="es-MX"/>
                <w:rPrChange w:id="113" w:author="pedro palomeque" w:date="2023-05-16T11:28:00Z">
                  <w:rPr>
                    <w:rFonts w:eastAsia="Times New Roman" w:cs="Arial"/>
                    <w:sz w:val="18"/>
                    <w:szCs w:val="18"/>
                    <w:lang w:eastAsia="es-MX"/>
                  </w:rPr>
                </w:rPrChange>
              </w:rPr>
              <w:t>2</w:t>
            </w:r>
            <w:r w:rsidRPr="00D938A7">
              <w:rPr>
                <w:rFonts w:ascii="Montserrat Light" w:eastAsia="Times New Roman" w:hAnsi="Montserrat Light" w:cs="Arial"/>
                <w:sz w:val="20"/>
                <w:lang w:eastAsia="es-MX"/>
                <w:rPrChange w:id="114" w:author="pedro palomeque" w:date="2023-05-16T11:28:00Z">
                  <w:rPr>
                    <w:rFonts w:eastAsia="Times New Roman" w:cs="Arial"/>
                    <w:sz w:val="18"/>
                    <w:szCs w:val="18"/>
                    <w:lang w:eastAsia="es-MX"/>
                  </w:rPr>
                </w:rPrChange>
              </w:rPr>
              <w:t xml:space="preserve"> “Gastos desglosados del programa y criterios de clasificación”. (Captura en sistema)</w:t>
            </w:r>
          </w:p>
          <w:p w14:paraId="29105C49" w14:textId="31898C8E"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115"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116" w:author="pedro palomeque" w:date="2023-05-16T11:28:00Z">
                  <w:rPr>
                    <w:rFonts w:eastAsia="Times New Roman" w:cs="Arial"/>
                    <w:sz w:val="18"/>
                    <w:szCs w:val="18"/>
                    <w:lang w:eastAsia="es-MX"/>
                  </w:rPr>
                </w:rPrChange>
              </w:rPr>
              <w:t>Anexo 1</w:t>
            </w:r>
            <w:r w:rsidR="0045072B" w:rsidRPr="00D938A7">
              <w:rPr>
                <w:rFonts w:ascii="Montserrat Light" w:eastAsia="Times New Roman" w:hAnsi="Montserrat Light" w:cs="Arial"/>
                <w:sz w:val="20"/>
                <w:lang w:eastAsia="es-MX"/>
                <w:rPrChange w:id="117" w:author="pedro palomeque" w:date="2023-05-16T11:28:00Z">
                  <w:rPr>
                    <w:rFonts w:eastAsia="Times New Roman" w:cs="Arial"/>
                    <w:sz w:val="18"/>
                    <w:szCs w:val="18"/>
                    <w:lang w:eastAsia="es-MX"/>
                  </w:rPr>
                </w:rPrChange>
              </w:rPr>
              <w:t>3</w:t>
            </w:r>
            <w:r w:rsidRPr="00D938A7">
              <w:rPr>
                <w:rFonts w:ascii="Montserrat Light" w:eastAsia="Times New Roman" w:hAnsi="Montserrat Light" w:cs="Arial"/>
                <w:sz w:val="20"/>
                <w:lang w:eastAsia="es-MX"/>
                <w:rPrChange w:id="118" w:author="pedro palomeque" w:date="2023-05-16T11:28:00Z">
                  <w:rPr>
                    <w:rFonts w:eastAsia="Times New Roman" w:cs="Arial"/>
                    <w:sz w:val="18"/>
                    <w:szCs w:val="18"/>
                    <w:lang w:eastAsia="es-MX"/>
                  </w:rPr>
                </w:rPrChange>
              </w:rPr>
              <w:t xml:space="preserve"> “Avance de los Indicadores respecto de sus metas”. (Captura en sistema)</w:t>
            </w:r>
          </w:p>
          <w:p w14:paraId="73B12BCA" w14:textId="68B09F36"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119"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120" w:author="pedro palomeque" w:date="2023-05-16T11:28:00Z">
                  <w:rPr>
                    <w:rFonts w:eastAsia="Times New Roman" w:cs="Arial"/>
                    <w:sz w:val="18"/>
                    <w:szCs w:val="18"/>
                    <w:lang w:eastAsia="es-MX"/>
                  </w:rPr>
                </w:rPrChange>
              </w:rPr>
              <w:t>Anexo 1</w:t>
            </w:r>
            <w:r w:rsidR="0045072B" w:rsidRPr="00D938A7">
              <w:rPr>
                <w:rFonts w:ascii="Montserrat Light" w:eastAsia="Times New Roman" w:hAnsi="Montserrat Light" w:cs="Arial"/>
                <w:sz w:val="20"/>
                <w:lang w:eastAsia="es-MX"/>
                <w:rPrChange w:id="121" w:author="pedro palomeque" w:date="2023-05-16T11:28:00Z">
                  <w:rPr>
                    <w:rFonts w:eastAsia="Times New Roman" w:cs="Arial"/>
                    <w:sz w:val="18"/>
                    <w:szCs w:val="18"/>
                    <w:lang w:eastAsia="es-MX"/>
                  </w:rPr>
                </w:rPrChange>
              </w:rPr>
              <w:t>4</w:t>
            </w:r>
            <w:r w:rsidRPr="00D938A7">
              <w:rPr>
                <w:rFonts w:ascii="Montserrat Light" w:eastAsia="Times New Roman" w:hAnsi="Montserrat Light" w:cs="Arial"/>
                <w:sz w:val="20"/>
                <w:lang w:eastAsia="es-MX"/>
                <w:rPrChange w:id="122" w:author="pedro palomeque" w:date="2023-05-16T11:28:00Z">
                  <w:rPr>
                    <w:rFonts w:eastAsia="Times New Roman" w:cs="Arial"/>
                    <w:sz w:val="18"/>
                    <w:szCs w:val="18"/>
                    <w:lang w:eastAsia="es-MX"/>
                  </w:rPr>
                </w:rPrChange>
              </w:rPr>
              <w:t xml:space="preserve"> “Instrumentos de Medición del Grado de Satisfacción de la Población Atendida” (Formato libre). </w:t>
            </w:r>
          </w:p>
          <w:p w14:paraId="6EE9EB53" w14:textId="4C359D20" w:rsidR="007E133C" w:rsidRPr="00D938A7" w:rsidRDefault="007E133C">
            <w:pPr>
              <w:pStyle w:val="Prrafodelista"/>
              <w:numPr>
                <w:ilvl w:val="0"/>
                <w:numId w:val="113"/>
              </w:numPr>
              <w:overflowPunct w:val="0"/>
              <w:autoSpaceDE w:val="0"/>
              <w:autoSpaceDN w:val="0"/>
              <w:adjustRightInd w:val="0"/>
              <w:spacing w:before="0" w:after="0" w:line="240" w:lineRule="auto"/>
              <w:ind w:left="741" w:hanging="279"/>
              <w:textAlignment w:val="baseline"/>
              <w:rPr>
                <w:rFonts w:ascii="Montserrat Light" w:eastAsia="Times New Roman" w:hAnsi="Montserrat Light" w:cs="Arial"/>
                <w:sz w:val="20"/>
                <w:lang w:eastAsia="es-MX"/>
                <w:rPrChange w:id="123" w:author="pedro palomeque" w:date="2023-05-16T11:28:00Z">
                  <w:rPr>
                    <w:rFonts w:eastAsia="Times New Roman" w:cs="Arial"/>
                    <w:sz w:val="18"/>
                    <w:szCs w:val="18"/>
                    <w:lang w:eastAsia="es-MX"/>
                  </w:rPr>
                </w:rPrChange>
              </w:rPr>
            </w:pPr>
            <w:r w:rsidRPr="00D938A7">
              <w:rPr>
                <w:rFonts w:ascii="Montserrat Light" w:eastAsia="Times New Roman" w:hAnsi="Montserrat Light" w:cs="Arial"/>
                <w:sz w:val="20"/>
                <w:lang w:eastAsia="es-MX"/>
                <w:rPrChange w:id="124" w:author="pedro palomeque" w:date="2023-05-16T11:28:00Z">
                  <w:rPr>
                    <w:rFonts w:eastAsia="Times New Roman" w:cs="Arial"/>
                    <w:sz w:val="18"/>
                    <w:szCs w:val="18"/>
                    <w:lang w:eastAsia="es-MX"/>
                  </w:rPr>
                </w:rPrChange>
              </w:rPr>
              <w:t>Anexo 1</w:t>
            </w:r>
            <w:r w:rsidR="0045072B" w:rsidRPr="00D938A7">
              <w:rPr>
                <w:rFonts w:ascii="Montserrat Light" w:eastAsia="Times New Roman" w:hAnsi="Montserrat Light" w:cs="Arial"/>
                <w:sz w:val="20"/>
                <w:lang w:eastAsia="es-MX"/>
                <w:rPrChange w:id="125" w:author="pedro palomeque" w:date="2023-05-16T11:28:00Z">
                  <w:rPr>
                    <w:rFonts w:eastAsia="Times New Roman" w:cs="Arial"/>
                    <w:sz w:val="18"/>
                    <w:szCs w:val="18"/>
                    <w:lang w:eastAsia="es-MX"/>
                  </w:rPr>
                </w:rPrChange>
              </w:rPr>
              <w:t>5</w:t>
            </w:r>
            <w:r w:rsidRPr="00D938A7">
              <w:rPr>
                <w:rFonts w:ascii="Montserrat Light" w:eastAsia="Times New Roman" w:hAnsi="Montserrat Light" w:cs="Arial"/>
                <w:sz w:val="20"/>
                <w:lang w:eastAsia="es-MX"/>
                <w:rPrChange w:id="126" w:author="pedro palomeque" w:date="2023-05-16T11:28:00Z">
                  <w:rPr>
                    <w:rFonts w:eastAsia="Times New Roman" w:cs="Arial"/>
                    <w:sz w:val="18"/>
                    <w:szCs w:val="18"/>
                    <w:lang w:eastAsia="es-MX"/>
                  </w:rPr>
                </w:rPrChange>
              </w:rPr>
              <w:t>. “Comparación con los resultados de la Evaluación de Consistencia y Resultados anterior” (Formato libre).</w:t>
            </w:r>
          </w:p>
          <w:p w14:paraId="5972B990" w14:textId="77777777" w:rsidR="00050AE6" w:rsidRDefault="00050AE6" w:rsidP="00D938A7">
            <w:pPr>
              <w:pStyle w:val="Prrafodelista"/>
              <w:overflowPunct w:val="0"/>
              <w:autoSpaceDE w:val="0"/>
              <w:autoSpaceDN w:val="0"/>
              <w:adjustRightInd w:val="0"/>
              <w:ind w:left="0"/>
              <w:textAlignment w:val="baseline"/>
              <w:rPr>
                <w:rFonts w:ascii="Montserrat Light" w:hAnsi="Montserrat Light" w:cs="Arial"/>
                <w:sz w:val="20"/>
                <w:lang w:eastAsia="es-MX"/>
              </w:rPr>
            </w:pPr>
          </w:p>
          <w:p w14:paraId="1EF5D49A" w14:textId="137FF2F9" w:rsidR="00050AE6" w:rsidRPr="00D938A7" w:rsidRDefault="00050AE6" w:rsidP="04F426C5">
            <w:pPr>
              <w:pStyle w:val="Prrafodelista"/>
              <w:overflowPunct w:val="0"/>
              <w:autoSpaceDE w:val="0"/>
              <w:autoSpaceDN w:val="0"/>
              <w:adjustRightInd w:val="0"/>
              <w:ind w:left="0"/>
              <w:textAlignment w:val="baseline"/>
              <w:rPr>
                <w:rFonts w:ascii="Montserrat Light" w:hAnsi="Montserrat Light" w:cs="Arial"/>
                <w:sz w:val="20"/>
                <w:lang w:val="es-ES" w:eastAsia="es-MX"/>
                <w:rPrChange w:id="127" w:author="pedro palomeque" w:date="2023-05-16T11:28:00Z">
                  <w:rPr>
                    <w:rFonts w:cs="Arial"/>
                    <w:sz w:val="18"/>
                    <w:szCs w:val="18"/>
                    <w:lang w:eastAsia="es-MX"/>
                  </w:rPr>
                </w:rPrChange>
              </w:rPr>
            </w:pPr>
            <w:r w:rsidRPr="04F426C5">
              <w:rPr>
                <w:rFonts w:ascii="Montserrat Light" w:hAnsi="Montserrat Light" w:cs="Arial"/>
                <w:sz w:val="20"/>
                <w:lang w:val="es-ES" w:eastAsia="es-MX"/>
              </w:rPr>
              <w:t xml:space="preserve">Presentación </w:t>
            </w:r>
            <w:r w:rsidR="007E133C" w:rsidRPr="04F426C5">
              <w:rPr>
                <w:rFonts w:ascii="Montserrat Light" w:hAnsi="Montserrat Light" w:cs="Arial"/>
                <w:sz w:val="20"/>
                <w:lang w:val="es-ES" w:eastAsia="es-MX"/>
                <w:rPrChange w:id="128" w:author="pedro palomeque" w:date="2023-05-16T11:28:00Z">
                  <w:rPr>
                    <w:rFonts w:cs="Arial"/>
                    <w:sz w:val="18"/>
                    <w:szCs w:val="18"/>
                    <w:lang w:eastAsia="es-MX"/>
                  </w:rPr>
                </w:rPrChange>
              </w:rPr>
              <w:t>en PowerPoint de los resultados de la tercera entrega del Informe de Evaluación de Consistencia y Resultados.</w:t>
            </w:r>
            <w:r w:rsidRPr="04F426C5">
              <w:rPr>
                <w:rFonts w:ascii="Montserrat Light" w:hAnsi="Montserrat Light" w:cs="Arial"/>
                <w:sz w:val="20"/>
                <w:lang w:val="es-ES" w:eastAsia="es-MX"/>
              </w:rPr>
              <w:t xml:space="preserve"> Los </w:t>
            </w:r>
            <w:proofErr w:type="spellStart"/>
            <w:r w:rsidRPr="04F426C5">
              <w:rPr>
                <w:rFonts w:ascii="Montserrat Light" w:hAnsi="Montserrat Light" w:cs="Arial"/>
                <w:sz w:val="20"/>
                <w:lang w:val="es-ES" w:eastAsia="es-MX"/>
              </w:rPr>
              <w:t>CDs</w:t>
            </w:r>
            <w:proofErr w:type="spellEnd"/>
            <w:r w:rsidRPr="04F426C5">
              <w:rPr>
                <w:rFonts w:ascii="Montserrat Light" w:hAnsi="Montserrat Light" w:cs="Arial"/>
                <w:sz w:val="20"/>
                <w:lang w:val="es-ES" w:eastAsia="es-MX"/>
              </w:rPr>
              <w:t xml:space="preserve"> deberán contener los archivos finales en formato PDF y en editable (Word).</w:t>
            </w:r>
          </w:p>
        </w:tc>
        <w:tc>
          <w:tcPr>
            <w:tcW w:w="0" w:type="pct"/>
            <w:vAlign w:val="center"/>
            <w:tcPrChange w:id="129" w:author="pedro palomeque" w:date="2023-05-16T11:28:00Z">
              <w:tcPr>
                <w:tcW w:w="1047" w:type="pct"/>
              </w:tcPr>
            </w:tcPrChange>
          </w:tcPr>
          <w:p w14:paraId="57E9DEC0" w14:textId="289A3507" w:rsidR="007E133C" w:rsidRPr="00D938A7" w:rsidRDefault="000A2E00" w:rsidP="004F77FF">
            <w:pPr>
              <w:autoSpaceDE w:val="0"/>
              <w:autoSpaceDN w:val="0"/>
              <w:adjustRightInd w:val="0"/>
              <w:ind w:left="-108" w:right="-108"/>
              <w:jc w:val="center"/>
              <w:rPr>
                <w:rFonts w:ascii="Montserrat Light" w:hAnsi="Montserrat Light" w:cs="Arial"/>
                <w:sz w:val="20"/>
                <w:szCs w:val="20"/>
                <w:lang w:val="es-ES_tradnl" w:eastAsia="es-MX"/>
                <w:rPrChange w:id="130" w:author="pedro palomeque" w:date="2023-05-16T11:28:00Z">
                  <w:rPr>
                    <w:rFonts w:cs="Arial"/>
                    <w:sz w:val="18"/>
                    <w:szCs w:val="18"/>
                    <w:lang w:val="es-ES_tradnl" w:eastAsia="es-MX"/>
                  </w:rPr>
                </w:rPrChange>
              </w:rPr>
            </w:pPr>
            <w:r w:rsidRPr="00D938A7">
              <w:rPr>
                <w:rFonts w:ascii="Montserrat Light" w:hAnsi="Montserrat Light" w:cs="Arial"/>
                <w:sz w:val="20"/>
                <w:szCs w:val="20"/>
                <w:lang w:val="es-ES_tradnl" w:eastAsia="es-MX"/>
                <w:rPrChange w:id="131" w:author="pedro palomeque" w:date="2023-05-16T11:28:00Z">
                  <w:rPr>
                    <w:rFonts w:cs="Arial"/>
                    <w:sz w:val="18"/>
                    <w:szCs w:val="18"/>
                    <w:lang w:val="es-ES_tradnl" w:eastAsia="es-MX"/>
                  </w:rPr>
                </w:rPrChange>
              </w:rPr>
              <w:lastRenderedPageBreak/>
              <w:t>3</w:t>
            </w:r>
            <w:r w:rsidR="00050AE6">
              <w:rPr>
                <w:rFonts w:ascii="Montserrat Light" w:hAnsi="Montserrat Light" w:cs="Arial"/>
                <w:sz w:val="20"/>
                <w:szCs w:val="20"/>
                <w:lang w:val="es-ES_tradnl" w:eastAsia="es-MX"/>
              </w:rPr>
              <w:t>0</w:t>
            </w:r>
            <w:r w:rsidRPr="00D938A7">
              <w:rPr>
                <w:rFonts w:ascii="Montserrat Light" w:hAnsi="Montserrat Light" w:cs="Arial"/>
                <w:sz w:val="20"/>
                <w:szCs w:val="20"/>
                <w:lang w:val="es-ES_tradnl" w:eastAsia="es-MX"/>
                <w:rPrChange w:id="132" w:author="pedro palomeque" w:date="2023-05-16T11:28:00Z">
                  <w:rPr>
                    <w:rFonts w:cs="Arial"/>
                    <w:sz w:val="18"/>
                    <w:szCs w:val="18"/>
                    <w:lang w:val="es-ES_tradnl" w:eastAsia="es-MX"/>
                  </w:rPr>
                </w:rPrChange>
              </w:rPr>
              <w:t xml:space="preserve"> días a partir de la fecha de contrato</w:t>
            </w:r>
          </w:p>
        </w:tc>
      </w:tr>
    </w:tbl>
    <w:p w14:paraId="346BDA76" w14:textId="77777777" w:rsidR="006E73EF" w:rsidRPr="00D938A7" w:rsidRDefault="006E73EF" w:rsidP="006E73EF">
      <w:pPr>
        <w:rPr>
          <w:rFonts w:ascii="Montserrat Light" w:hAnsi="Montserrat Light"/>
          <w:szCs w:val="22"/>
          <w:lang w:val="es-ES_tradnl"/>
        </w:rPr>
      </w:pPr>
      <w:r w:rsidRPr="00D938A7">
        <w:rPr>
          <w:rFonts w:ascii="Montserrat Light" w:hAnsi="Montserrat Light"/>
          <w:szCs w:val="22"/>
          <w:lang w:val="es-ES_tradnl"/>
        </w:rPr>
        <w:t>Los productos serán entregados en el domicilio de la Unidad de Evaluación de Desempeño del Poder Ejecutivo ubicado en Avenida Paseo de la Sierra 425, planta baja, Colonia Reforma en la Ciudad de Villahermosa, Tabasco; mediante oficio en hoja membretada y firmada por el coordinador de la evaluación. El oficio debe incluir la siguiente leyenda: “Se entrega (nombre del producto a entregar) en espera de su revisión y aprobación”.</w:t>
      </w:r>
    </w:p>
    <w:p w14:paraId="288C97E1" w14:textId="0A0282F0" w:rsidR="0086667C" w:rsidRPr="00D938A7" w:rsidRDefault="006E73EF" w:rsidP="002827BB">
      <w:pPr>
        <w:rPr>
          <w:rFonts w:ascii="Montserrat Light" w:hAnsi="Montserrat Light"/>
          <w:szCs w:val="22"/>
          <w:lang w:val="es-ES_tradnl"/>
        </w:rPr>
      </w:pPr>
      <w:r w:rsidRPr="00D938A7">
        <w:rPr>
          <w:rFonts w:ascii="Montserrat Light" w:hAnsi="Montserrat Light"/>
          <w:szCs w:val="22"/>
          <w:lang w:val="es-ES_tradnl"/>
        </w:rPr>
        <w:t>Queda asentado que la versión del producto entregado no será considerada como final hasta que la UED del Poder Ejecutivo no emita comunicado oficial de conformidad con el mismo, por lo que el coordinador de la evaluación se obliga a contestar las consideraciones que puedan existir, en un plazo no mayor de 5 días hábiles.</w:t>
      </w:r>
    </w:p>
    <w:p w14:paraId="5404C6EA" w14:textId="5E0F58BB" w:rsidR="00B105A1" w:rsidRPr="00050AE6" w:rsidRDefault="00B105A1" w:rsidP="0032561B">
      <w:pPr>
        <w:pStyle w:val="Ttulo2"/>
        <w:rPr>
          <w:rFonts w:ascii="Montserrat" w:hAnsi="Montserrat"/>
        </w:rPr>
      </w:pPr>
      <w:r w:rsidRPr="00050AE6">
        <w:rPr>
          <w:rFonts w:ascii="Montserrat" w:hAnsi="Montserrat"/>
        </w:rPr>
        <w:t>Responsabilidad</w:t>
      </w:r>
      <w:r w:rsidR="004C7EEC" w:rsidRPr="00050AE6">
        <w:rPr>
          <w:rFonts w:ascii="Montserrat" w:hAnsi="Montserrat"/>
        </w:rPr>
        <w:t>es</w:t>
      </w:r>
      <w:r w:rsidRPr="00050AE6">
        <w:rPr>
          <w:rFonts w:ascii="Montserrat" w:hAnsi="Montserrat"/>
        </w:rPr>
        <w:t xml:space="preserve"> y compromisos</w:t>
      </w:r>
      <w:bookmarkEnd w:id="22"/>
      <w:bookmarkEnd w:id="23"/>
    </w:p>
    <w:p w14:paraId="4FE5B283" w14:textId="0702B8F8" w:rsidR="00B105A1" w:rsidRPr="00D938A7" w:rsidRDefault="00FE00CC" w:rsidP="002734DC">
      <w:pPr>
        <w:rPr>
          <w:rFonts w:ascii="Montserrat Light" w:hAnsi="Montserrat Light"/>
          <w:szCs w:val="22"/>
          <w:lang w:val="es-ES_tradnl"/>
        </w:rPr>
      </w:pPr>
      <w:r w:rsidRPr="00D938A7">
        <w:rPr>
          <w:rFonts w:ascii="Montserrat Light" w:hAnsi="Montserrat Light"/>
          <w:szCs w:val="22"/>
          <w:lang w:val="es-ES_tradnl"/>
        </w:rPr>
        <w:t>El</w:t>
      </w:r>
      <w:r w:rsidR="0032561B" w:rsidRPr="00D938A7">
        <w:rPr>
          <w:rFonts w:ascii="Montserrat Light" w:hAnsi="Montserrat Light"/>
          <w:szCs w:val="22"/>
          <w:lang w:val="es-ES_tradnl"/>
        </w:rPr>
        <w:t xml:space="preserve"> Ent</w:t>
      </w:r>
      <w:r w:rsidR="00DF5BE9" w:rsidRPr="00D938A7">
        <w:rPr>
          <w:rFonts w:ascii="Montserrat Light" w:hAnsi="Montserrat Light"/>
          <w:szCs w:val="22"/>
          <w:lang w:val="es-ES_tradnl"/>
        </w:rPr>
        <w:t>e</w:t>
      </w:r>
      <w:r w:rsidR="0032561B" w:rsidRPr="00D938A7">
        <w:rPr>
          <w:rFonts w:ascii="Montserrat Light" w:hAnsi="Montserrat Light"/>
          <w:szCs w:val="22"/>
          <w:lang w:val="es-ES_tradnl"/>
        </w:rPr>
        <w:t xml:space="preserve"> Evaluador</w:t>
      </w:r>
      <w:r w:rsidR="00B105A1" w:rsidRPr="00D938A7">
        <w:rPr>
          <w:rFonts w:ascii="Montserrat Light" w:hAnsi="Montserrat Light"/>
          <w:szCs w:val="22"/>
          <w:lang w:val="es-ES_tradnl"/>
        </w:rPr>
        <w:t xml:space="preserve"> es el responsable de los costos y gastos que significan las instalaciones físicas, equipo de oficina, alquiler de servicios y transporte que se requiera para la realización de la evaluación; asimismo, es responsable del pago por servicios profesionales, viáticos y aseguramiento del personal profesional, técnico, administrativo y de apoyo que sea contratado para la ejecución de la evaluación y operaciones conexas.</w:t>
      </w:r>
    </w:p>
    <w:p w14:paraId="67C3498D" w14:textId="0384BE48" w:rsidR="00B105A1" w:rsidRPr="00D938A7" w:rsidRDefault="00B105A1" w:rsidP="002734DC">
      <w:pPr>
        <w:rPr>
          <w:rFonts w:ascii="Montserrat Light" w:hAnsi="Montserrat Light"/>
          <w:szCs w:val="22"/>
          <w:lang w:val="es-ES_tradnl"/>
        </w:rPr>
      </w:pPr>
      <w:r w:rsidRPr="00D938A7">
        <w:rPr>
          <w:rFonts w:ascii="Montserrat Light" w:hAnsi="Montserrat Light"/>
          <w:szCs w:val="22"/>
          <w:lang w:val="es-ES_tradnl"/>
        </w:rPr>
        <w:t xml:space="preserve">Respecto de los entregables, </w:t>
      </w:r>
      <w:r w:rsidR="0032561B" w:rsidRPr="00D938A7">
        <w:rPr>
          <w:rFonts w:ascii="Montserrat Light" w:hAnsi="Montserrat Light"/>
          <w:szCs w:val="22"/>
          <w:lang w:val="es-ES_tradnl"/>
        </w:rPr>
        <w:t>la Entidad Evaluadora</w:t>
      </w:r>
      <w:r w:rsidRPr="00D938A7">
        <w:rPr>
          <w:rFonts w:ascii="Montserrat Light" w:hAnsi="Montserrat Light"/>
          <w:szCs w:val="22"/>
          <w:lang w:val="es-ES_tradnl"/>
        </w:rPr>
        <w:t xml:space="preserve"> es </w:t>
      </w:r>
      <w:r w:rsidR="0032561B" w:rsidRPr="00D938A7">
        <w:rPr>
          <w:rFonts w:ascii="Montserrat Light" w:hAnsi="Montserrat Light"/>
          <w:szCs w:val="22"/>
          <w:lang w:val="es-ES_tradnl"/>
        </w:rPr>
        <w:t>la</w:t>
      </w:r>
      <w:r w:rsidRPr="00D938A7">
        <w:rPr>
          <w:rFonts w:ascii="Montserrat Light" w:hAnsi="Montserrat Light"/>
          <w:szCs w:val="22"/>
          <w:lang w:val="es-ES_tradnl"/>
        </w:rPr>
        <w:t xml:space="preserve"> responsable de responder por escrito sobre aquellos comentarios emitidos por el área requirente.</w:t>
      </w:r>
    </w:p>
    <w:p w14:paraId="20A2F7CD" w14:textId="2CA5B28D" w:rsidR="00B105A1" w:rsidRPr="00D938A7" w:rsidRDefault="006C473C" w:rsidP="002734DC">
      <w:pPr>
        <w:rPr>
          <w:rFonts w:ascii="Montserrat Light" w:hAnsi="Montserrat Light"/>
          <w:szCs w:val="22"/>
          <w:lang w:val="es-ES_tradnl"/>
        </w:rPr>
      </w:pPr>
      <w:r w:rsidRPr="00D938A7">
        <w:rPr>
          <w:rFonts w:ascii="Montserrat Light" w:hAnsi="Montserrat Light"/>
          <w:szCs w:val="22"/>
          <w:lang w:val="es-ES_tradnl"/>
        </w:rPr>
        <w:t>Como parte de</w:t>
      </w:r>
      <w:r w:rsidR="00B105A1" w:rsidRPr="00D938A7">
        <w:rPr>
          <w:rFonts w:ascii="Montserrat Light" w:hAnsi="Montserrat Light"/>
          <w:szCs w:val="22"/>
          <w:lang w:val="es-ES_tradnl"/>
        </w:rPr>
        <w:t xml:space="preserve"> la revisión de los productos entregables </w:t>
      </w:r>
      <w:r w:rsidR="0032561B" w:rsidRPr="00D938A7">
        <w:rPr>
          <w:rFonts w:ascii="Montserrat Light" w:hAnsi="Montserrat Light"/>
          <w:szCs w:val="22"/>
          <w:lang w:val="es-ES_tradnl"/>
        </w:rPr>
        <w:t>la UED</w:t>
      </w:r>
      <w:r w:rsidR="00B105A1" w:rsidRPr="00D938A7">
        <w:rPr>
          <w:rFonts w:ascii="Montserrat Light" w:hAnsi="Montserrat Light"/>
          <w:szCs w:val="22"/>
          <w:lang w:val="es-ES_tradnl"/>
        </w:rPr>
        <w:t xml:space="preserve"> </w:t>
      </w:r>
      <w:r w:rsidR="00FE00CC" w:rsidRPr="00D938A7">
        <w:rPr>
          <w:rFonts w:ascii="Montserrat Light" w:hAnsi="Montserrat Light"/>
          <w:szCs w:val="22"/>
          <w:lang w:val="es-ES_tradnl"/>
        </w:rPr>
        <w:t xml:space="preserve">del Poder Ejecutivo </w:t>
      </w:r>
      <w:r w:rsidR="00B105A1" w:rsidRPr="00D938A7">
        <w:rPr>
          <w:rFonts w:ascii="Montserrat Light" w:hAnsi="Montserrat Light"/>
          <w:szCs w:val="22"/>
          <w:lang w:val="es-ES_tradnl"/>
        </w:rPr>
        <w:t xml:space="preserve">entregará </w:t>
      </w:r>
      <w:r w:rsidR="0032561B" w:rsidRPr="00D938A7">
        <w:rPr>
          <w:rFonts w:ascii="Montserrat Light" w:hAnsi="Montserrat Light"/>
          <w:szCs w:val="22"/>
          <w:lang w:val="es-ES_tradnl"/>
        </w:rPr>
        <w:t>a la Entidad Evaluadora</w:t>
      </w:r>
      <w:r w:rsidR="00B105A1" w:rsidRPr="00D938A7">
        <w:rPr>
          <w:rFonts w:ascii="Montserrat Light" w:hAnsi="Montserrat Light"/>
          <w:szCs w:val="22"/>
          <w:lang w:val="es-ES_tradnl"/>
        </w:rPr>
        <w:t xml:space="preserve"> sus observaciones y recomendaciones en un plazo no mayor a </w:t>
      </w:r>
      <w:r w:rsidR="00EB455D" w:rsidRPr="00D938A7">
        <w:rPr>
          <w:rFonts w:ascii="Montserrat Light" w:hAnsi="Montserrat Light"/>
          <w:szCs w:val="22"/>
          <w:lang w:val="es-ES_tradnl"/>
        </w:rPr>
        <w:t>10</w:t>
      </w:r>
      <w:r w:rsidR="00B105A1" w:rsidRPr="00D938A7">
        <w:rPr>
          <w:rFonts w:ascii="Montserrat Light" w:hAnsi="Montserrat Light"/>
          <w:szCs w:val="22"/>
          <w:lang w:val="es-ES_tradnl"/>
        </w:rPr>
        <w:t xml:space="preserve"> días después de la fecha de recepción de </w:t>
      </w:r>
      <w:r w:rsidR="00C14AF4" w:rsidRPr="00D938A7">
        <w:rPr>
          <w:rFonts w:ascii="Montserrat Light" w:hAnsi="Montserrat Light"/>
          <w:szCs w:val="22"/>
          <w:lang w:val="es-ES_tradnl"/>
        </w:rPr>
        <w:t>estos</w:t>
      </w:r>
      <w:r w:rsidR="00B105A1" w:rsidRPr="00D938A7">
        <w:rPr>
          <w:rFonts w:ascii="Montserrat Light" w:hAnsi="Montserrat Light"/>
          <w:szCs w:val="22"/>
          <w:lang w:val="es-ES_tradnl"/>
        </w:rPr>
        <w:t xml:space="preserve">. </w:t>
      </w:r>
      <w:r w:rsidR="0032561B" w:rsidRPr="00D938A7">
        <w:rPr>
          <w:rFonts w:ascii="Montserrat Light" w:hAnsi="Montserrat Light"/>
          <w:szCs w:val="22"/>
          <w:lang w:val="es-ES_tradnl"/>
        </w:rPr>
        <w:t>La Entidad Evaluadora</w:t>
      </w:r>
      <w:r w:rsidR="00B105A1" w:rsidRPr="00D938A7">
        <w:rPr>
          <w:rFonts w:ascii="Montserrat Light" w:hAnsi="Montserrat Light"/>
          <w:szCs w:val="22"/>
          <w:lang w:val="es-ES_tradnl"/>
        </w:rPr>
        <w:t xml:space="preserve"> </w:t>
      </w:r>
      <w:r w:rsidR="00B105A1" w:rsidRPr="00D938A7">
        <w:rPr>
          <w:rFonts w:ascii="Montserrat Light" w:hAnsi="Montserrat Light"/>
          <w:szCs w:val="22"/>
          <w:lang w:val="es-ES_tradnl"/>
        </w:rPr>
        <w:lastRenderedPageBreak/>
        <w:t xml:space="preserve">contará con </w:t>
      </w:r>
      <w:r w:rsidR="0032561B" w:rsidRPr="00D938A7">
        <w:rPr>
          <w:rFonts w:ascii="Montserrat Light" w:hAnsi="Montserrat Light"/>
          <w:szCs w:val="22"/>
          <w:lang w:val="es-ES_tradnl"/>
        </w:rPr>
        <w:t>5</w:t>
      </w:r>
      <w:r w:rsidR="00B105A1" w:rsidRPr="00D938A7">
        <w:rPr>
          <w:rFonts w:ascii="Montserrat Light" w:hAnsi="Montserrat Light"/>
          <w:szCs w:val="22"/>
          <w:lang w:val="es-ES_tradnl"/>
        </w:rPr>
        <w:t xml:space="preserve"> días después de la emisión del oficio de observaciones y recomendaciones para hacer las correcciones a los productos entregables. </w:t>
      </w:r>
    </w:p>
    <w:p w14:paraId="2901FD98" w14:textId="0C589F5B" w:rsidR="00B105A1" w:rsidRPr="00D938A7" w:rsidRDefault="00B105A1" w:rsidP="04F426C5">
      <w:pPr>
        <w:rPr>
          <w:rFonts w:ascii="Montserrat Light" w:hAnsi="Montserrat Light"/>
          <w:lang w:val="es-ES"/>
        </w:rPr>
      </w:pPr>
      <w:r w:rsidRPr="04F426C5">
        <w:rPr>
          <w:rFonts w:ascii="Montserrat Light" w:hAnsi="Montserrat Light"/>
          <w:lang w:val="es-ES"/>
        </w:rPr>
        <w:t xml:space="preserve">En total este proceso de revisión, corrección y aprobación de los productos entregables deberá llevar, como máximo, hasta </w:t>
      </w:r>
      <w:r w:rsidR="00242F23" w:rsidRPr="04F426C5">
        <w:rPr>
          <w:rFonts w:ascii="Montserrat Light" w:hAnsi="Montserrat Light"/>
          <w:lang w:val="es-ES"/>
        </w:rPr>
        <w:t xml:space="preserve">15 </w:t>
      </w:r>
      <w:r w:rsidRPr="04F426C5">
        <w:rPr>
          <w:rFonts w:ascii="Montserrat Light" w:hAnsi="Montserrat Light"/>
          <w:lang w:val="es-ES"/>
        </w:rPr>
        <w:t xml:space="preserve">días después de entregados los mismos y de acuerdo con el procedimiento detallado anteriormente. Lo anterior, a reserva de que dicho plazo pueda ser inferior dependiendo de las fechas en que se emitan los oficios de observaciones, de conformidad o de entrega de los productos debidamente corregidos. El plazo podrá ser superior sólo si </w:t>
      </w:r>
      <w:r w:rsidR="00242F23" w:rsidRPr="04F426C5">
        <w:rPr>
          <w:rFonts w:ascii="Montserrat Light" w:hAnsi="Montserrat Light"/>
          <w:lang w:val="es-ES"/>
        </w:rPr>
        <w:t>la UED</w:t>
      </w:r>
      <w:r w:rsidRPr="04F426C5">
        <w:rPr>
          <w:rFonts w:ascii="Montserrat Light" w:hAnsi="Montserrat Light"/>
          <w:lang w:val="es-ES"/>
        </w:rPr>
        <w:t xml:space="preserve"> </w:t>
      </w:r>
      <w:r w:rsidR="00FE00CC" w:rsidRPr="04F426C5">
        <w:rPr>
          <w:rFonts w:ascii="Montserrat Light" w:hAnsi="Montserrat Light"/>
          <w:lang w:val="es-ES"/>
        </w:rPr>
        <w:t xml:space="preserve">del Poder Ejecutivo </w:t>
      </w:r>
      <w:r w:rsidRPr="04F426C5">
        <w:rPr>
          <w:rFonts w:ascii="Montserrat Light" w:hAnsi="Montserrat Light"/>
          <w:lang w:val="es-ES"/>
        </w:rPr>
        <w:t>lo solicit</w:t>
      </w:r>
      <w:r w:rsidR="007E5F68" w:rsidRPr="04F426C5">
        <w:rPr>
          <w:rFonts w:ascii="Montserrat Light" w:hAnsi="Montserrat Light"/>
          <w:lang w:val="es-ES"/>
        </w:rPr>
        <w:t>a</w:t>
      </w:r>
      <w:r w:rsidRPr="04F426C5">
        <w:rPr>
          <w:rFonts w:ascii="Montserrat Light" w:hAnsi="Montserrat Light"/>
          <w:lang w:val="es-ES"/>
        </w:rPr>
        <w:t>.</w:t>
      </w:r>
    </w:p>
    <w:p w14:paraId="22C1E888" w14:textId="77777777" w:rsidR="00DE02F1" w:rsidRDefault="00B105A1" w:rsidP="002734DC">
      <w:pPr>
        <w:rPr>
          <w:rFonts w:ascii="Montserrat Light" w:hAnsi="Montserrat Light"/>
          <w:szCs w:val="22"/>
          <w:lang w:val="es-ES_tradnl"/>
        </w:rPr>
      </w:pPr>
      <w:r w:rsidRPr="00D938A7">
        <w:rPr>
          <w:rFonts w:ascii="Montserrat Light" w:hAnsi="Montserrat Light"/>
          <w:szCs w:val="22"/>
          <w:lang w:val="es-ES_tradnl"/>
        </w:rPr>
        <w:t>La emisión de los oficios de observaciones y recomendaciones, así como los reportes de conformidad serán realizados en los plazos estipulados en estos Términos de Referencia. Será responsabilidad d</w:t>
      </w:r>
      <w:r w:rsidR="00242F23" w:rsidRPr="00D938A7">
        <w:rPr>
          <w:rFonts w:ascii="Montserrat Light" w:hAnsi="Montserrat Light"/>
          <w:szCs w:val="22"/>
          <w:lang w:val="es-ES_tradnl"/>
        </w:rPr>
        <w:t xml:space="preserve">e la Entidad Evaluadora </w:t>
      </w:r>
      <w:r w:rsidRPr="00D938A7">
        <w:rPr>
          <w:rFonts w:ascii="Montserrat Light" w:hAnsi="Montserrat Light"/>
          <w:szCs w:val="22"/>
          <w:lang w:val="es-ES_tradnl"/>
        </w:rPr>
        <w:t xml:space="preserve">recoger estos oficios, así como responder en los plazos establecidos a las observaciones realizadas y entregar los productos con sus correspondientes copias. </w:t>
      </w:r>
    </w:p>
    <w:p w14:paraId="29514BE6" w14:textId="4577DF64" w:rsidR="00B105A1" w:rsidRPr="00D938A7" w:rsidRDefault="00B105A1" w:rsidP="002734DC">
      <w:pPr>
        <w:rPr>
          <w:rFonts w:ascii="Montserrat Light" w:hAnsi="Montserrat Light"/>
          <w:szCs w:val="22"/>
          <w:lang w:val="es-ES_tradnl"/>
        </w:rPr>
      </w:pPr>
      <w:r w:rsidRPr="00D938A7">
        <w:rPr>
          <w:rFonts w:ascii="Montserrat Light" w:hAnsi="Montserrat Light"/>
          <w:szCs w:val="22"/>
          <w:lang w:val="es-ES_tradnl"/>
        </w:rPr>
        <w:t xml:space="preserve">Los días para realizar las correcciones a los productos entregables se contarán a partir de la fecha de emisión/envío de la comunicación oficial por parte del área requirente. La atención a los comentarios emitidos por </w:t>
      </w:r>
      <w:r w:rsidR="00242F23" w:rsidRPr="00D938A7">
        <w:rPr>
          <w:rFonts w:ascii="Montserrat Light" w:hAnsi="Montserrat Light"/>
          <w:szCs w:val="22"/>
          <w:lang w:val="es-ES_tradnl"/>
        </w:rPr>
        <w:t>la UED</w:t>
      </w:r>
      <w:r w:rsidR="00FE00CC" w:rsidRPr="00D938A7">
        <w:rPr>
          <w:rFonts w:ascii="Montserrat Light" w:hAnsi="Montserrat Light"/>
          <w:szCs w:val="22"/>
          <w:lang w:val="es-ES_tradnl"/>
        </w:rPr>
        <w:t xml:space="preserve"> del Poder Ejecutivo</w:t>
      </w:r>
      <w:r w:rsidRPr="00D938A7">
        <w:rPr>
          <w:rFonts w:ascii="Montserrat Light" w:hAnsi="Montserrat Light"/>
          <w:szCs w:val="22"/>
          <w:lang w:val="es-ES_tradnl"/>
        </w:rPr>
        <w:t xml:space="preserve">, </w:t>
      </w:r>
      <w:r w:rsidR="00242F23" w:rsidRPr="00D938A7">
        <w:rPr>
          <w:rFonts w:ascii="Montserrat Light" w:hAnsi="Montserrat Light"/>
          <w:szCs w:val="22"/>
          <w:lang w:val="es-ES_tradnl"/>
        </w:rPr>
        <w:t xml:space="preserve">el </w:t>
      </w:r>
      <w:r w:rsidRPr="00D938A7">
        <w:rPr>
          <w:rFonts w:ascii="Montserrat Light" w:hAnsi="Montserrat Light"/>
          <w:szCs w:val="22"/>
          <w:lang w:val="es-ES_tradnl"/>
        </w:rPr>
        <w:t>Área de Evaluación y/o por los operadores del programa se deberá atender por escrito en el formato elaborado para ello.</w:t>
      </w:r>
    </w:p>
    <w:p w14:paraId="2EA8047E" w14:textId="547AE726" w:rsidR="0086667C" w:rsidRPr="00D938A7" w:rsidRDefault="00B105A1" w:rsidP="002734DC">
      <w:pPr>
        <w:rPr>
          <w:rFonts w:ascii="Montserrat Light" w:hAnsi="Montserrat Light"/>
          <w:szCs w:val="22"/>
          <w:lang w:val="es-ES_tradnl"/>
        </w:rPr>
      </w:pPr>
      <w:r w:rsidRPr="00D938A7">
        <w:rPr>
          <w:rFonts w:ascii="Montserrat Light" w:hAnsi="Montserrat Light"/>
          <w:szCs w:val="22"/>
          <w:lang w:val="es-ES_tradnl"/>
        </w:rPr>
        <w:t xml:space="preserve">Si al cabo de este procedimiento </w:t>
      </w:r>
      <w:r w:rsidR="00242F23" w:rsidRPr="00D938A7">
        <w:rPr>
          <w:rFonts w:ascii="Montserrat Light" w:hAnsi="Montserrat Light"/>
          <w:szCs w:val="22"/>
          <w:lang w:val="es-ES_tradnl"/>
        </w:rPr>
        <w:t>la UED</w:t>
      </w:r>
      <w:r w:rsidRPr="00D938A7">
        <w:rPr>
          <w:rFonts w:ascii="Montserrat Light" w:hAnsi="Montserrat Light"/>
          <w:szCs w:val="22"/>
          <w:lang w:val="es-ES_tradnl"/>
        </w:rPr>
        <w:t xml:space="preserve"> </w:t>
      </w:r>
      <w:r w:rsidR="00FE00CC" w:rsidRPr="00D938A7">
        <w:rPr>
          <w:rFonts w:ascii="Montserrat Light" w:hAnsi="Montserrat Light"/>
          <w:szCs w:val="22"/>
          <w:lang w:val="es-ES_tradnl"/>
        </w:rPr>
        <w:t xml:space="preserve">del Poder Ejecutivo </w:t>
      </w:r>
      <w:r w:rsidRPr="00D938A7">
        <w:rPr>
          <w:rFonts w:ascii="Montserrat Light" w:hAnsi="Montserrat Light"/>
          <w:szCs w:val="22"/>
          <w:lang w:val="es-ES_tradnl"/>
        </w:rPr>
        <w:t>considera que el producto no fue entregado a su entera satisfacción, se procederá a aplicar las cláusulas correspondientes al contrato que se refieren al no cumplimiento de las características adecuadas de los productos entregables.</w:t>
      </w:r>
    </w:p>
    <w:p w14:paraId="57360CF6" w14:textId="324D63DD" w:rsidR="00B105A1" w:rsidRPr="00050AE6" w:rsidRDefault="00B105A1" w:rsidP="00242F23">
      <w:pPr>
        <w:pStyle w:val="Ttulo2"/>
        <w:rPr>
          <w:rFonts w:ascii="Montserrat" w:hAnsi="Montserrat"/>
        </w:rPr>
      </w:pPr>
      <w:bookmarkStart w:id="133" w:name="_Toc366082679"/>
      <w:bookmarkStart w:id="134" w:name="_Toc414883289"/>
      <w:r w:rsidRPr="00050AE6">
        <w:rPr>
          <w:rFonts w:ascii="Montserrat" w:hAnsi="Montserrat"/>
        </w:rPr>
        <w:t>Punto de Reunión</w:t>
      </w:r>
      <w:bookmarkEnd w:id="133"/>
      <w:bookmarkEnd w:id="134"/>
    </w:p>
    <w:p w14:paraId="51780C4C" w14:textId="46F8DE74" w:rsidR="0086667C" w:rsidRPr="00D938A7" w:rsidRDefault="00B105A1" w:rsidP="002734DC">
      <w:pPr>
        <w:rPr>
          <w:rFonts w:ascii="Montserrat Light" w:hAnsi="Montserrat Light"/>
          <w:szCs w:val="22"/>
          <w:lang w:val="es-ES_tradnl"/>
        </w:rPr>
      </w:pPr>
      <w:r w:rsidRPr="00D938A7">
        <w:rPr>
          <w:rFonts w:ascii="Montserrat Light" w:hAnsi="Montserrat Light"/>
          <w:szCs w:val="22"/>
          <w:lang w:val="es-ES_tradnl"/>
        </w:rPr>
        <w:t xml:space="preserve">El espacio físico para la recepción y entrega de oficios o comunicaciones oficiales, así como para la entrega de productos de la evaluación será en las instalaciones </w:t>
      </w:r>
      <w:r w:rsidR="00C14AF4" w:rsidRPr="00D938A7">
        <w:rPr>
          <w:rFonts w:ascii="Montserrat Light" w:hAnsi="Montserrat Light"/>
          <w:szCs w:val="22"/>
          <w:lang w:val="es-ES_tradnl"/>
        </w:rPr>
        <w:t>de la</w:t>
      </w:r>
      <w:r w:rsidR="00242F23" w:rsidRPr="00D938A7">
        <w:rPr>
          <w:rFonts w:ascii="Montserrat Light" w:hAnsi="Montserrat Light"/>
          <w:szCs w:val="22"/>
          <w:lang w:val="es-ES_tradnl"/>
        </w:rPr>
        <w:t xml:space="preserve"> UED</w:t>
      </w:r>
      <w:r w:rsidR="00F760AF" w:rsidRPr="00D938A7">
        <w:rPr>
          <w:rFonts w:ascii="Montserrat Light" w:hAnsi="Montserrat Light"/>
          <w:szCs w:val="22"/>
          <w:lang w:val="es-ES_tradnl"/>
        </w:rPr>
        <w:t xml:space="preserve"> del Poder Ejecutivo</w:t>
      </w:r>
      <w:r w:rsidR="00242F23" w:rsidRPr="00D938A7">
        <w:rPr>
          <w:rFonts w:ascii="Montserrat Light" w:hAnsi="Montserrat Light"/>
          <w:szCs w:val="22"/>
          <w:lang w:val="es-ES_tradnl"/>
        </w:rPr>
        <w:t xml:space="preserve"> ubicadas en</w:t>
      </w:r>
      <w:r w:rsidRPr="00D938A7">
        <w:rPr>
          <w:rFonts w:ascii="Montserrat Light" w:hAnsi="Montserrat Light"/>
          <w:szCs w:val="22"/>
          <w:lang w:val="es-ES_tradnl"/>
        </w:rPr>
        <w:t xml:space="preserve">: </w:t>
      </w:r>
      <w:r w:rsidR="00242F23" w:rsidRPr="00D938A7">
        <w:rPr>
          <w:rFonts w:ascii="Montserrat Light" w:hAnsi="Montserrat Light"/>
          <w:szCs w:val="22"/>
          <w:lang w:val="es-ES_tradnl"/>
        </w:rPr>
        <w:t xml:space="preserve">Avenida Paseo de la Sierra 425, Colonia Reforma, </w:t>
      </w:r>
      <w:r w:rsidR="005559CD" w:rsidRPr="00D938A7">
        <w:rPr>
          <w:rFonts w:ascii="Montserrat Light" w:hAnsi="Montserrat Light"/>
          <w:szCs w:val="22"/>
          <w:lang w:val="es-ES_tradnl"/>
        </w:rPr>
        <w:t xml:space="preserve">ciudad de </w:t>
      </w:r>
      <w:r w:rsidR="00242F23" w:rsidRPr="00D938A7">
        <w:rPr>
          <w:rFonts w:ascii="Montserrat Light" w:hAnsi="Montserrat Light"/>
          <w:szCs w:val="22"/>
          <w:lang w:val="es-ES_tradnl"/>
        </w:rPr>
        <w:t>Villahermosa</w:t>
      </w:r>
      <w:r w:rsidR="005559CD" w:rsidRPr="00D938A7">
        <w:rPr>
          <w:rFonts w:ascii="Montserrat Light" w:hAnsi="Montserrat Light"/>
          <w:szCs w:val="22"/>
          <w:lang w:val="es-ES_tradnl"/>
        </w:rPr>
        <w:t>,</w:t>
      </w:r>
      <w:r w:rsidR="00242F23" w:rsidRPr="00D938A7">
        <w:rPr>
          <w:rFonts w:ascii="Montserrat Light" w:hAnsi="Montserrat Light"/>
          <w:szCs w:val="22"/>
          <w:lang w:val="es-ES_tradnl"/>
        </w:rPr>
        <w:t xml:space="preserve"> Tabasco</w:t>
      </w:r>
      <w:r w:rsidR="005559CD" w:rsidRPr="00D938A7">
        <w:rPr>
          <w:rFonts w:ascii="Montserrat Light" w:hAnsi="Montserrat Light"/>
          <w:szCs w:val="22"/>
          <w:lang w:val="es-ES_tradnl"/>
        </w:rPr>
        <w:t>,</w:t>
      </w:r>
      <w:r w:rsidR="00242F23" w:rsidRPr="00D938A7">
        <w:rPr>
          <w:rFonts w:ascii="Montserrat Light" w:hAnsi="Montserrat Light"/>
          <w:szCs w:val="22"/>
          <w:lang w:val="es-ES_tradnl"/>
        </w:rPr>
        <w:t xml:space="preserve"> México</w:t>
      </w:r>
      <w:r w:rsidRPr="00D938A7">
        <w:rPr>
          <w:rFonts w:ascii="Montserrat Light" w:hAnsi="Montserrat Light"/>
          <w:szCs w:val="22"/>
          <w:lang w:val="es-ES_tradnl"/>
        </w:rPr>
        <w:t>. Las notificaciones para la celebración de las reuniones se realizarán por correo electrónico con al menos dos días naturales de anticipación.</w:t>
      </w:r>
    </w:p>
    <w:p w14:paraId="6A712E9C" w14:textId="77777777" w:rsidR="00B105A1" w:rsidRPr="00050AE6" w:rsidRDefault="00B105A1" w:rsidP="00242F23">
      <w:pPr>
        <w:pStyle w:val="Ttulo2"/>
        <w:rPr>
          <w:rFonts w:ascii="Montserrat" w:hAnsi="Montserrat"/>
        </w:rPr>
      </w:pPr>
      <w:bookmarkStart w:id="135" w:name="_Toc366082681"/>
      <w:bookmarkStart w:id="136" w:name="_Toc414883290"/>
      <w:r w:rsidRPr="00050AE6">
        <w:rPr>
          <w:rFonts w:ascii="Montserrat" w:hAnsi="Montserrat"/>
        </w:rPr>
        <w:t>Mecanismos de Administración, Verificación y Aceptación del Servicio</w:t>
      </w:r>
      <w:bookmarkEnd w:id="135"/>
      <w:bookmarkEnd w:id="136"/>
    </w:p>
    <w:p w14:paraId="1316014C" w14:textId="56E63641" w:rsidR="00B105A1" w:rsidRPr="00D938A7" w:rsidRDefault="00242F23" w:rsidP="002734DC">
      <w:pPr>
        <w:rPr>
          <w:rFonts w:ascii="Montserrat Light" w:hAnsi="Montserrat Light"/>
          <w:szCs w:val="22"/>
          <w:lang w:val="es-ES_tradnl"/>
        </w:rPr>
      </w:pPr>
      <w:r w:rsidRPr="00D938A7">
        <w:rPr>
          <w:rFonts w:ascii="Montserrat Light" w:hAnsi="Montserrat Light"/>
          <w:szCs w:val="22"/>
          <w:lang w:val="es-ES_tradnl"/>
        </w:rPr>
        <w:t>La Entidad Evaluadora</w:t>
      </w:r>
      <w:r w:rsidR="00B105A1" w:rsidRPr="00D938A7">
        <w:rPr>
          <w:rFonts w:ascii="Montserrat Light" w:hAnsi="Montserrat Light"/>
          <w:szCs w:val="22"/>
          <w:lang w:val="es-ES_tradnl"/>
        </w:rPr>
        <w:t xml:space="preserve"> deberá entregar cada producto de acuerdo </w:t>
      </w:r>
      <w:r w:rsidR="004C7EEC" w:rsidRPr="00D938A7">
        <w:rPr>
          <w:rFonts w:ascii="Montserrat Light" w:hAnsi="Montserrat Light"/>
          <w:szCs w:val="22"/>
          <w:lang w:val="es-ES_tradnl"/>
        </w:rPr>
        <w:t xml:space="preserve">con </w:t>
      </w:r>
      <w:r w:rsidR="00B105A1" w:rsidRPr="00D938A7">
        <w:rPr>
          <w:rFonts w:ascii="Montserrat Light" w:hAnsi="Montserrat Light"/>
          <w:szCs w:val="22"/>
          <w:lang w:val="es-ES_tradnl"/>
        </w:rPr>
        <w:t xml:space="preserve">los plazos y condiciones de entrega establecidos en los presentes Términos de Referencia, dichos entregables serán validados por personal </w:t>
      </w:r>
      <w:r w:rsidRPr="00D938A7">
        <w:rPr>
          <w:rFonts w:ascii="Montserrat Light" w:hAnsi="Montserrat Light"/>
          <w:szCs w:val="22"/>
          <w:lang w:val="es-ES_tradnl"/>
        </w:rPr>
        <w:t>de la UED</w:t>
      </w:r>
      <w:r w:rsidR="00F760AF" w:rsidRPr="00D938A7">
        <w:rPr>
          <w:rFonts w:ascii="Montserrat Light" w:hAnsi="Montserrat Light"/>
          <w:szCs w:val="22"/>
          <w:lang w:val="es-ES_tradnl"/>
        </w:rPr>
        <w:t xml:space="preserve"> del Poder Ejecutivo</w:t>
      </w:r>
      <w:r w:rsidR="00B105A1" w:rsidRPr="00D938A7">
        <w:rPr>
          <w:rFonts w:ascii="Montserrat Light" w:hAnsi="Montserrat Light"/>
          <w:szCs w:val="22"/>
          <w:lang w:val="es-ES_tradnl"/>
        </w:rPr>
        <w:t xml:space="preserve">; cada entregable se dará por recibido con el reporte de conformidad mediante escrito de aceptación del servicio a entera satisfacción por parte </w:t>
      </w:r>
      <w:r w:rsidRPr="00D938A7">
        <w:rPr>
          <w:rFonts w:ascii="Montserrat Light" w:hAnsi="Montserrat Light"/>
          <w:szCs w:val="22"/>
          <w:lang w:val="es-ES_tradnl"/>
        </w:rPr>
        <w:t>de la UED</w:t>
      </w:r>
      <w:r w:rsidR="00F760AF" w:rsidRPr="00D938A7">
        <w:rPr>
          <w:rFonts w:ascii="Montserrat Light" w:hAnsi="Montserrat Light"/>
          <w:szCs w:val="22"/>
          <w:lang w:val="es-ES_tradnl"/>
        </w:rPr>
        <w:t xml:space="preserve"> del Poder Ejecutivo</w:t>
      </w:r>
      <w:r w:rsidR="00B105A1" w:rsidRPr="00D938A7">
        <w:rPr>
          <w:rFonts w:ascii="Montserrat Light" w:hAnsi="Montserrat Light"/>
          <w:szCs w:val="22"/>
          <w:lang w:val="es-ES_tradnl"/>
        </w:rPr>
        <w:t xml:space="preserve">, </w:t>
      </w:r>
      <w:r w:rsidR="00B105A1" w:rsidRPr="00D938A7">
        <w:rPr>
          <w:rFonts w:ascii="Montserrat Light" w:hAnsi="Montserrat Light"/>
          <w:szCs w:val="22"/>
          <w:lang w:val="es-ES_tradnl"/>
        </w:rPr>
        <w:lastRenderedPageBreak/>
        <w:t>mismo que deberá presentar a</w:t>
      </w:r>
      <w:ins w:id="137" w:author="pedro palomeque" w:date="2023-05-16T11:25:00Z">
        <w:r w:rsidR="00506AA6" w:rsidRPr="00D938A7">
          <w:rPr>
            <w:rFonts w:ascii="Montserrat Light" w:hAnsi="Montserrat Light"/>
            <w:szCs w:val="22"/>
            <w:lang w:val="es-ES_tradnl"/>
          </w:rPr>
          <w:t>l</w:t>
        </w:r>
      </w:ins>
      <w:del w:id="138" w:author="pedro palomeque" w:date="2023-05-16T11:25:00Z">
        <w:r w:rsidR="00B105A1" w:rsidRPr="00D938A7" w:rsidDel="00506AA6">
          <w:rPr>
            <w:rFonts w:ascii="Montserrat Light" w:hAnsi="Montserrat Light"/>
            <w:szCs w:val="22"/>
            <w:lang w:val="es-ES_tradnl"/>
          </w:rPr>
          <w:delText xml:space="preserve"> el</w:delText>
        </w:r>
      </w:del>
      <w:r w:rsidR="00B105A1" w:rsidRPr="00D938A7">
        <w:rPr>
          <w:rFonts w:ascii="Montserrat Light" w:hAnsi="Montserrat Light"/>
          <w:szCs w:val="22"/>
          <w:lang w:val="es-ES_tradnl"/>
        </w:rPr>
        <w:t xml:space="preserve"> </w:t>
      </w:r>
      <w:r w:rsidR="005559CD" w:rsidRPr="00D938A7">
        <w:rPr>
          <w:rFonts w:ascii="Montserrat Light" w:hAnsi="Montserrat Light"/>
          <w:i/>
          <w:iCs/>
          <w:szCs w:val="22"/>
          <w:lang w:val="es-ES_tradnl"/>
          <w:rPrChange w:id="139" w:author="pedro palomeque" w:date="2023-05-16T11:24:00Z">
            <w:rPr>
              <w:szCs w:val="22"/>
              <w:lang w:val="es-ES_tradnl"/>
            </w:rPr>
          </w:rPrChange>
        </w:rPr>
        <w:t>Á</w:t>
      </w:r>
      <w:r w:rsidR="00B105A1" w:rsidRPr="00D938A7">
        <w:rPr>
          <w:rFonts w:ascii="Montserrat Light" w:hAnsi="Montserrat Light"/>
          <w:i/>
          <w:iCs/>
          <w:szCs w:val="22"/>
          <w:lang w:val="es-ES_tradnl"/>
          <w:rPrChange w:id="140" w:author="pedro palomeque" w:date="2023-05-16T11:24:00Z">
            <w:rPr>
              <w:szCs w:val="22"/>
              <w:lang w:val="es-ES_tradnl"/>
            </w:rPr>
          </w:rPrChange>
        </w:rPr>
        <w:t>rea</w:t>
      </w:r>
      <w:r w:rsidR="00B105A1" w:rsidRPr="00D938A7">
        <w:rPr>
          <w:rFonts w:ascii="Montserrat Light" w:hAnsi="Montserrat Light"/>
          <w:i/>
          <w:iCs/>
          <w:szCs w:val="22"/>
          <w:lang w:val="es-ES_tradnl"/>
        </w:rPr>
        <w:t xml:space="preserve"> </w:t>
      </w:r>
      <w:r w:rsidR="005559CD" w:rsidRPr="00D938A7">
        <w:rPr>
          <w:rFonts w:ascii="Montserrat Light" w:hAnsi="Montserrat Light"/>
          <w:i/>
          <w:iCs/>
          <w:szCs w:val="22"/>
          <w:lang w:val="es-ES_tradnl"/>
        </w:rPr>
        <w:t>de Evaluación del Ente Público evaluado</w:t>
      </w:r>
      <w:r w:rsidR="00B105A1" w:rsidRPr="00D938A7">
        <w:rPr>
          <w:rFonts w:ascii="Montserrat Light" w:hAnsi="Montserrat Light"/>
          <w:i/>
          <w:szCs w:val="22"/>
          <w:lang w:val="es-ES_tradnl"/>
        </w:rPr>
        <w:t xml:space="preserve"> </w:t>
      </w:r>
      <w:r w:rsidR="00B105A1" w:rsidRPr="00D938A7">
        <w:rPr>
          <w:rFonts w:ascii="Montserrat Light" w:hAnsi="Montserrat Light"/>
          <w:szCs w:val="22"/>
          <w:lang w:val="es-ES_tradnl"/>
        </w:rPr>
        <w:t>para los fines que correspondan</w:t>
      </w:r>
      <w:r w:rsidR="00715FF7" w:rsidRPr="00D938A7">
        <w:rPr>
          <w:rFonts w:ascii="Montserrat Light" w:hAnsi="Montserrat Light"/>
          <w:szCs w:val="22"/>
          <w:lang w:val="es-ES_tradnl"/>
        </w:rPr>
        <w:t>.</w:t>
      </w:r>
    </w:p>
    <w:p w14:paraId="10D11957" w14:textId="3102796B" w:rsidR="0086667C" w:rsidRPr="00D938A7" w:rsidRDefault="00B105A1" w:rsidP="002734DC">
      <w:pPr>
        <w:rPr>
          <w:rFonts w:ascii="Montserrat Light" w:hAnsi="Montserrat Light"/>
          <w:szCs w:val="22"/>
          <w:lang w:val="es-ES_tradnl"/>
        </w:rPr>
      </w:pPr>
      <w:r w:rsidRPr="00D938A7">
        <w:rPr>
          <w:rFonts w:ascii="Montserrat Light" w:hAnsi="Montserrat Light"/>
          <w:szCs w:val="22"/>
          <w:lang w:val="es-ES_tradnl"/>
        </w:rPr>
        <w:t xml:space="preserve">Al concluir el contrato, </w:t>
      </w:r>
      <w:r w:rsidR="00715FF7" w:rsidRPr="00D938A7">
        <w:rPr>
          <w:rFonts w:ascii="Montserrat Light" w:hAnsi="Montserrat Light"/>
          <w:szCs w:val="22"/>
          <w:lang w:val="es-ES_tradnl"/>
        </w:rPr>
        <w:t>la UED</w:t>
      </w:r>
      <w:r w:rsidR="00F760AF" w:rsidRPr="00D938A7">
        <w:rPr>
          <w:rFonts w:ascii="Montserrat Light" w:hAnsi="Montserrat Light"/>
          <w:szCs w:val="22"/>
          <w:lang w:val="es-ES_tradnl"/>
        </w:rPr>
        <w:t xml:space="preserve"> del Poder Ejecutivo</w:t>
      </w:r>
      <w:r w:rsidRPr="00D938A7">
        <w:rPr>
          <w:rFonts w:ascii="Montserrat Light" w:hAnsi="Montserrat Light"/>
          <w:szCs w:val="22"/>
          <w:lang w:val="es-ES_tradnl"/>
        </w:rPr>
        <w:t xml:space="preserve">, elaborará la constancia de cumplimiento total de las obligaciones contractuales en donde se dejará constancia de la recepción del servicio requerido a entera satisfacción por parte </w:t>
      </w:r>
      <w:r w:rsidR="00715FF7" w:rsidRPr="00D938A7">
        <w:rPr>
          <w:rFonts w:ascii="Montserrat Light" w:hAnsi="Montserrat Light"/>
          <w:szCs w:val="22"/>
          <w:lang w:val="es-ES_tradnl"/>
        </w:rPr>
        <w:t>de la UED</w:t>
      </w:r>
      <w:r w:rsidRPr="00D938A7">
        <w:rPr>
          <w:rFonts w:ascii="Montserrat Light" w:hAnsi="Montserrat Light"/>
          <w:szCs w:val="22"/>
          <w:lang w:val="es-ES_tradnl"/>
        </w:rPr>
        <w:t>, todo ello de conformidad con lo establecido en los presentes Términos de Referencia.</w:t>
      </w:r>
    </w:p>
    <w:p w14:paraId="6A0B9002" w14:textId="5E0D72F2" w:rsidR="00B105A1" w:rsidRPr="00050AE6" w:rsidRDefault="00B105A1" w:rsidP="00715FF7">
      <w:pPr>
        <w:pStyle w:val="Ttulo2"/>
        <w:rPr>
          <w:rFonts w:ascii="Montserrat" w:hAnsi="Montserrat"/>
        </w:rPr>
      </w:pPr>
      <w:bookmarkStart w:id="141" w:name="_Toc366082682"/>
      <w:bookmarkStart w:id="142" w:name="_Toc414883291"/>
      <w:r w:rsidRPr="00050AE6">
        <w:rPr>
          <w:rFonts w:ascii="Montserrat" w:hAnsi="Montserrat"/>
        </w:rPr>
        <w:t>Condiciones generales</w:t>
      </w:r>
      <w:bookmarkEnd w:id="141"/>
      <w:bookmarkEnd w:id="142"/>
    </w:p>
    <w:p w14:paraId="58A0803B" w14:textId="56B3D2CF" w:rsidR="00B105A1" w:rsidRPr="00D938A7" w:rsidRDefault="00B105A1" w:rsidP="002734DC">
      <w:pPr>
        <w:rPr>
          <w:rFonts w:ascii="Montserrat Light" w:hAnsi="Montserrat Light"/>
          <w:szCs w:val="22"/>
          <w:lang w:val="es-ES_tradnl" w:eastAsia="es-MX"/>
        </w:rPr>
      </w:pPr>
      <w:r w:rsidRPr="00D938A7">
        <w:rPr>
          <w:rFonts w:ascii="Montserrat Light" w:hAnsi="Montserrat Light"/>
          <w:szCs w:val="22"/>
          <w:lang w:val="es-ES_tradnl" w:eastAsia="es-MX"/>
        </w:rPr>
        <w:t xml:space="preserve">Además de los criterios establecidos en los presentes Términos de Referencia </w:t>
      </w:r>
      <w:r w:rsidR="00715FF7" w:rsidRPr="00D938A7">
        <w:rPr>
          <w:rFonts w:ascii="Montserrat Light" w:hAnsi="Montserrat Light"/>
          <w:szCs w:val="22"/>
          <w:lang w:val="es-ES_tradnl" w:eastAsia="es-MX"/>
        </w:rPr>
        <w:t>la Entidad Evaluadora</w:t>
      </w:r>
      <w:r w:rsidRPr="00D938A7">
        <w:rPr>
          <w:rFonts w:ascii="Montserrat Light" w:hAnsi="Montserrat Light"/>
          <w:szCs w:val="22"/>
          <w:lang w:val="es-ES_tradnl" w:eastAsia="es-MX"/>
        </w:rPr>
        <w:t xml:space="preserve"> podrá, de acuerdo con su experiencia, ampliar o aportar elementos adicionales que fortalezcan a la evaluación, debiendo cumplir como mínimo los puntos solicitados, sin costo alguno para el </w:t>
      </w:r>
      <w:r w:rsidR="00715FF7" w:rsidRPr="00D938A7">
        <w:rPr>
          <w:rFonts w:ascii="Montserrat Light" w:hAnsi="Montserrat Light"/>
          <w:szCs w:val="22"/>
          <w:lang w:val="es-ES_tradnl" w:eastAsia="es-MX"/>
        </w:rPr>
        <w:t>Ente Público evaluado</w:t>
      </w:r>
      <w:r w:rsidRPr="00D938A7">
        <w:rPr>
          <w:rFonts w:ascii="Montserrat Light" w:hAnsi="Montserrat Light"/>
          <w:szCs w:val="22"/>
          <w:lang w:val="es-ES_tradnl" w:eastAsia="es-MX"/>
        </w:rPr>
        <w:t>.</w:t>
      </w:r>
    </w:p>
    <w:p w14:paraId="40050D9E" w14:textId="0902CCB2" w:rsidR="00B105A1" w:rsidRPr="00D938A7" w:rsidRDefault="00B105A1" w:rsidP="04F426C5">
      <w:pPr>
        <w:rPr>
          <w:rFonts w:ascii="Montserrat Light" w:hAnsi="Montserrat Light"/>
          <w:lang w:val="es-ES" w:eastAsia="es-MX"/>
        </w:rPr>
      </w:pPr>
      <w:r w:rsidRPr="04F426C5">
        <w:rPr>
          <w:rFonts w:ascii="Montserrat Light" w:hAnsi="Montserrat Light"/>
          <w:lang w:val="es-ES"/>
        </w:rPr>
        <w:t xml:space="preserve">La totalidad de la información generada para la realización de este proyecto es propiedad del </w:t>
      </w:r>
      <w:r w:rsidR="00715FF7" w:rsidRPr="04F426C5">
        <w:rPr>
          <w:rFonts w:ascii="Montserrat Light" w:hAnsi="Montserrat Light"/>
          <w:lang w:val="es-ES"/>
        </w:rPr>
        <w:t>Gobierno del Estado de Tabasco</w:t>
      </w:r>
      <w:r w:rsidRPr="04F426C5">
        <w:rPr>
          <w:rFonts w:ascii="Montserrat Light" w:hAnsi="Montserrat Light"/>
          <w:lang w:val="es-ES"/>
        </w:rPr>
        <w:t xml:space="preserve"> por lo que </w:t>
      </w:r>
      <w:r w:rsidR="00715FF7" w:rsidRPr="04F426C5">
        <w:rPr>
          <w:rFonts w:ascii="Montserrat Light" w:hAnsi="Montserrat Light"/>
          <w:lang w:val="es-ES"/>
        </w:rPr>
        <w:t>la Entidad Evaluadora</w:t>
      </w:r>
      <w:r w:rsidRPr="04F426C5">
        <w:rPr>
          <w:rFonts w:ascii="Montserrat Light" w:hAnsi="Montserrat Light"/>
          <w:lang w:val="es-ES"/>
        </w:rPr>
        <w:t xml:space="preserve"> no tiene derecho alguno para su diseminación, publicación o utilización. </w:t>
      </w:r>
    </w:p>
    <w:p w14:paraId="14B5F8AE" w14:textId="434A91BD" w:rsidR="00237B7A" w:rsidRPr="00D938A7" w:rsidRDefault="00715FF7" w:rsidP="002734DC">
      <w:pPr>
        <w:rPr>
          <w:rFonts w:ascii="Montserrat Light" w:hAnsi="Montserrat Light"/>
          <w:szCs w:val="22"/>
          <w:lang w:val="es-ES_tradnl" w:eastAsia="es-MX"/>
        </w:rPr>
      </w:pPr>
      <w:r w:rsidRPr="00D938A7">
        <w:rPr>
          <w:rFonts w:ascii="Montserrat Light" w:hAnsi="Montserrat Light"/>
          <w:szCs w:val="22"/>
          <w:lang w:val="es-ES_tradnl"/>
        </w:rPr>
        <w:t>La Entidad Evaluadora</w:t>
      </w:r>
      <w:r w:rsidR="00B105A1" w:rsidRPr="00D938A7">
        <w:rPr>
          <w:rFonts w:ascii="Montserrat Light" w:hAnsi="Montserrat Light"/>
          <w:szCs w:val="22"/>
          <w:lang w:val="es-ES_tradnl"/>
        </w:rPr>
        <w:t xml:space="preserve"> </w:t>
      </w:r>
      <w:r w:rsidR="00B105A1" w:rsidRPr="00D938A7">
        <w:rPr>
          <w:rFonts w:ascii="Montserrat Light" w:hAnsi="Montserrat Light"/>
          <w:szCs w:val="22"/>
          <w:lang w:val="es-ES_tradnl" w:eastAsia="es-MX"/>
        </w:rPr>
        <w:t>tendrá responsabilidad por discrepancias, errores u omisiones de</w:t>
      </w:r>
      <w:r w:rsidR="00237B7A" w:rsidRPr="00D938A7">
        <w:rPr>
          <w:rFonts w:ascii="Montserrat Light" w:hAnsi="Montserrat Light"/>
          <w:szCs w:val="22"/>
          <w:lang w:val="es-ES_tradnl" w:eastAsia="es-MX"/>
        </w:rPr>
        <w:t xml:space="preserve"> </w:t>
      </w:r>
      <w:r w:rsidR="00B105A1" w:rsidRPr="00D938A7">
        <w:rPr>
          <w:rFonts w:ascii="Montserrat Light" w:hAnsi="Montserrat Light"/>
          <w:szCs w:val="22"/>
          <w:lang w:val="es-ES_tradnl" w:eastAsia="es-MX"/>
        </w:rPr>
        <w:t>los trabajos que presente, durante la vigencia del contrato.</w:t>
      </w:r>
    </w:p>
    <w:p w14:paraId="5E9E4054" w14:textId="4BCC196D" w:rsidR="00B105A1" w:rsidRPr="00D938A7" w:rsidRDefault="00B105A1" w:rsidP="002734DC">
      <w:pPr>
        <w:rPr>
          <w:rFonts w:ascii="Montserrat Light" w:hAnsi="Montserrat Light"/>
          <w:szCs w:val="22"/>
          <w:lang w:val="es-ES_tradnl" w:eastAsia="es-MX"/>
        </w:rPr>
      </w:pPr>
      <w:r w:rsidRPr="00D938A7">
        <w:rPr>
          <w:rFonts w:ascii="Montserrat Light" w:hAnsi="Montserrat Light"/>
          <w:szCs w:val="22"/>
          <w:lang w:val="es-ES_tradnl" w:eastAsia="es-MX"/>
        </w:rPr>
        <w:t>En caso de presentarse cualquiera de las condiciones citadas en el punto anterior, será obligación de</w:t>
      </w:r>
      <w:r w:rsidR="00715FF7" w:rsidRPr="00D938A7">
        <w:rPr>
          <w:rFonts w:ascii="Montserrat Light" w:hAnsi="Montserrat Light"/>
          <w:szCs w:val="22"/>
          <w:lang w:val="es-ES_tradnl" w:eastAsia="es-MX"/>
        </w:rPr>
        <w:t xml:space="preserve"> la Entidad Evaluadora </w:t>
      </w:r>
      <w:r w:rsidRPr="00D938A7">
        <w:rPr>
          <w:rFonts w:ascii="Montserrat Light" w:hAnsi="Montserrat Light"/>
          <w:szCs w:val="22"/>
          <w:lang w:val="es-ES_tradnl" w:eastAsia="es-MX"/>
        </w:rPr>
        <w:t>realizar los trabajos necesarios para corregir, modificar, sustituir o complementar la parte o las partes del trabajo a que haya lugar, sin que esto implique un costo adicional para el área requirente, lo cual se deberá llevar a cabo durante la vigencia del contrato. De lo contrario se aplicarán las cláusulas correspondientes del contrato suscrito.</w:t>
      </w:r>
    </w:p>
    <w:p w14:paraId="1D38798A" w14:textId="2A43F954" w:rsidR="00B105A1" w:rsidRPr="00D938A7" w:rsidRDefault="00715FF7" w:rsidP="002734DC">
      <w:pPr>
        <w:rPr>
          <w:rFonts w:ascii="Montserrat Light" w:hAnsi="Montserrat Light"/>
          <w:szCs w:val="22"/>
          <w:lang w:val="es-ES_tradnl" w:eastAsia="es-MX"/>
        </w:rPr>
      </w:pPr>
      <w:r w:rsidRPr="00D938A7">
        <w:rPr>
          <w:rFonts w:ascii="Montserrat Light" w:hAnsi="Montserrat Light"/>
          <w:szCs w:val="22"/>
          <w:lang w:val="es-ES_tradnl" w:eastAsia="es-MX"/>
        </w:rPr>
        <w:t>La UED del Poder Ejecutivo</w:t>
      </w:r>
      <w:r w:rsidR="00B105A1" w:rsidRPr="00D938A7">
        <w:rPr>
          <w:rFonts w:ascii="Montserrat Light" w:hAnsi="Montserrat Light"/>
          <w:szCs w:val="22"/>
          <w:lang w:val="es-ES_tradnl" w:eastAsia="es-MX"/>
        </w:rPr>
        <w:t xml:space="preserve"> será responsable de resguardar los productos establecidos en los presentes Términos de Referencia del contrato. </w:t>
      </w:r>
    </w:p>
    <w:p w14:paraId="0CC0E5BC" w14:textId="5A3B6C32" w:rsidR="00F870E2" w:rsidRPr="00D938A7" w:rsidRDefault="00CD16B2" w:rsidP="709CA3B8">
      <w:pPr>
        <w:spacing w:after="360"/>
        <w:rPr>
          <w:rFonts w:ascii="Montserrat Light" w:hAnsi="Montserrat Light"/>
          <w:lang w:val="es-ES" w:eastAsia="es-MX"/>
        </w:rPr>
      </w:pPr>
      <w:r w:rsidRPr="709CA3B8">
        <w:rPr>
          <w:rFonts w:ascii="Montserrat Light" w:hAnsi="Montserrat Light"/>
          <w:lang w:val="es-ES" w:eastAsia="es-MX"/>
        </w:rPr>
        <w:t>Se emiten los presentes Términos de Referencia a lo</w:t>
      </w:r>
      <w:ins w:id="143" w:author="pedro palomeque" w:date="2023-05-16T11:25:00Z">
        <w:r w:rsidR="004F77FF" w:rsidRPr="709CA3B8">
          <w:rPr>
            <w:rFonts w:ascii="Montserrat Light" w:hAnsi="Montserrat Light"/>
            <w:lang w:val="es-ES" w:eastAsia="es-MX"/>
          </w:rPr>
          <w:t xml:space="preserve">s </w:t>
        </w:r>
      </w:ins>
      <w:r w:rsidR="7BFD8F6D" w:rsidRPr="709CA3B8">
        <w:rPr>
          <w:rFonts w:ascii="Montserrat Light" w:hAnsi="Montserrat Light"/>
          <w:lang w:val="es-ES" w:eastAsia="es-MX"/>
        </w:rPr>
        <w:t>___</w:t>
      </w:r>
      <w:r w:rsidR="003F2CCC">
        <w:rPr>
          <w:rFonts w:ascii="Montserrat Light" w:hAnsi="Montserrat Light"/>
          <w:lang w:val="es-ES" w:eastAsia="es-MX"/>
        </w:rPr>
        <w:t xml:space="preserve"> </w:t>
      </w:r>
      <w:r w:rsidRPr="709CA3B8">
        <w:rPr>
          <w:rFonts w:ascii="Montserrat Light" w:hAnsi="Montserrat Light"/>
          <w:lang w:val="es-ES" w:eastAsia="es-MX"/>
        </w:rPr>
        <w:t>días del mes de</w:t>
      </w:r>
      <w:r w:rsidR="00DE02F1" w:rsidRPr="709CA3B8">
        <w:rPr>
          <w:rFonts w:ascii="Montserrat Light" w:hAnsi="Montserrat Light"/>
          <w:lang w:val="es-ES" w:eastAsia="es-MX"/>
        </w:rPr>
        <w:t xml:space="preserve"> </w:t>
      </w:r>
      <w:r w:rsidR="16DA053F" w:rsidRPr="709CA3B8">
        <w:rPr>
          <w:rFonts w:ascii="Montserrat Light" w:hAnsi="Montserrat Light"/>
          <w:lang w:val="es-ES" w:eastAsia="es-MX"/>
        </w:rPr>
        <w:t>______________</w:t>
      </w:r>
      <w:r w:rsidRPr="709CA3B8">
        <w:rPr>
          <w:rFonts w:ascii="Montserrat Light" w:hAnsi="Montserrat Light"/>
          <w:lang w:val="es-ES" w:eastAsia="es-MX"/>
        </w:rPr>
        <w:t xml:space="preserve"> del año </w:t>
      </w:r>
      <w:r w:rsidR="3B794862" w:rsidRPr="709CA3B8">
        <w:rPr>
          <w:rFonts w:ascii="Montserrat Light" w:hAnsi="Montserrat Light"/>
          <w:lang w:val="es-ES" w:eastAsia="es-MX"/>
        </w:rPr>
        <w:t>_________</w:t>
      </w:r>
      <w:r w:rsidRPr="709CA3B8">
        <w:rPr>
          <w:rFonts w:ascii="Montserrat Light" w:hAnsi="Montserrat Light"/>
          <w:lang w:val="es-ES" w:eastAsia="es-MX"/>
        </w:rPr>
        <w:t xml:space="preserve"> en la ciudad de Villahermosa, Tabasco</w:t>
      </w:r>
      <w:r w:rsidR="00D938A7" w:rsidRPr="709CA3B8">
        <w:rPr>
          <w:rFonts w:ascii="Montserrat Light" w:hAnsi="Montserrat Light"/>
          <w:lang w:val="es-ES" w:eastAsia="es-MX"/>
        </w:rPr>
        <w:t>.</w:t>
      </w:r>
    </w:p>
    <w:p w14:paraId="05927680" w14:textId="77777777" w:rsidR="00D938A7" w:rsidRDefault="00D938A7" w:rsidP="00BF2870">
      <w:pPr>
        <w:spacing w:before="0" w:after="1440" w:line="240" w:lineRule="auto"/>
        <w:ind w:left="1134" w:right="1185"/>
        <w:jc w:val="center"/>
        <w:rPr>
          <w:rFonts w:ascii="Montserrat" w:hAnsi="Montserrat"/>
          <w:b/>
          <w:bCs/>
          <w:szCs w:val="22"/>
          <w:lang w:val="es-ES_tradnl"/>
        </w:rPr>
      </w:pPr>
      <w:r w:rsidRPr="00903833">
        <w:rPr>
          <w:rFonts w:ascii="Montserrat" w:hAnsi="Montserrat"/>
          <w:b/>
          <w:bCs/>
          <w:noProof/>
          <w:szCs w:val="22"/>
          <w:lang w:val="es-ES_tradnl"/>
        </w:rPr>
        <w:drawing>
          <wp:anchor distT="0" distB="0" distL="114300" distR="114300" simplePos="0" relativeHeight="251661312" behindDoc="0" locked="0" layoutInCell="1" allowOverlap="1" wp14:anchorId="5ED8C85E" wp14:editId="3592FAD1">
            <wp:simplePos x="0" y="0"/>
            <wp:positionH relativeFrom="margin">
              <wp:posOffset>2176145</wp:posOffset>
            </wp:positionH>
            <wp:positionV relativeFrom="paragraph">
              <wp:posOffset>440690</wp:posOffset>
            </wp:positionV>
            <wp:extent cx="1609725" cy="16573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609725" cy="1657350"/>
                    </a:xfrm>
                    <a:prstGeom prst="rect">
                      <a:avLst/>
                    </a:prstGeom>
                  </pic:spPr>
                </pic:pic>
              </a:graphicData>
            </a:graphic>
            <wp14:sizeRelH relativeFrom="page">
              <wp14:pctWidth>0</wp14:pctWidth>
            </wp14:sizeRelH>
            <wp14:sizeRelV relativeFrom="page">
              <wp14:pctHeight>0</wp14:pctHeight>
            </wp14:sizeRelV>
          </wp:anchor>
        </w:drawing>
      </w:r>
      <w:r w:rsidRPr="000056DE">
        <w:rPr>
          <w:rFonts w:ascii="Montserrat" w:hAnsi="Montserrat"/>
          <w:b/>
          <w:bCs/>
          <w:szCs w:val="22"/>
          <w:lang w:val="es-ES_tradnl"/>
        </w:rPr>
        <w:t>UNIDAD DE EVALUACIÓN DEL DESEMPEÑO DEL PODER EJECUTIVO DEL ESTADO</w:t>
      </w:r>
      <w:r>
        <w:rPr>
          <w:rFonts w:ascii="Montserrat" w:hAnsi="Montserrat"/>
          <w:b/>
          <w:bCs/>
          <w:szCs w:val="22"/>
          <w:lang w:val="es-ES_tradnl"/>
        </w:rPr>
        <w:t xml:space="preserve"> DE TABASCO</w:t>
      </w:r>
    </w:p>
    <w:p w14:paraId="1E1DFF8F" w14:textId="4A9CDFAF" w:rsidR="004F77FF" w:rsidRPr="00D938A7" w:rsidRDefault="004F77FF" w:rsidP="006F246C">
      <w:pPr>
        <w:spacing w:before="0" w:after="0" w:line="240" w:lineRule="auto"/>
        <w:jc w:val="center"/>
        <w:rPr>
          <w:ins w:id="144" w:author="pedro palomeque" w:date="2023-05-16T11:28:00Z"/>
          <w:rFonts w:ascii="Montserrat Light" w:hAnsi="Montserrat Light"/>
          <w:b/>
          <w:bCs/>
          <w:szCs w:val="22"/>
          <w:lang w:val="es-ES_tradnl"/>
        </w:rPr>
      </w:pPr>
    </w:p>
    <w:p w14:paraId="7F3E0D1E" w14:textId="3302DAE6" w:rsidR="004F77FF" w:rsidRPr="00D938A7" w:rsidRDefault="004F77FF">
      <w:pPr>
        <w:spacing w:before="0" w:after="0" w:line="240" w:lineRule="auto"/>
        <w:jc w:val="left"/>
        <w:rPr>
          <w:ins w:id="145" w:author="pedro palomeque" w:date="2023-05-16T11:28:00Z"/>
          <w:rFonts w:ascii="Montserrat Light" w:hAnsi="Montserrat Light"/>
          <w:b/>
          <w:bCs/>
          <w:szCs w:val="22"/>
          <w:lang w:val="es-ES_tradnl"/>
        </w:rPr>
      </w:pPr>
      <w:ins w:id="146" w:author="pedro palomeque" w:date="2023-05-16T11:28:00Z">
        <w:r w:rsidRPr="00D938A7">
          <w:rPr>
            <w:rFonts w:ascii="Montserrat Light" w:hAnsi="Montserrat Light"/>
            <w:b/>
            <w:bCs/>
            <w:szCs w:val="22"/>
            <w:lang w:val="es-ES_tradnl"/>
          </w:rPr>
          <w:br w:type="page"/>
        </w:r>
      </w:ins>
    </w:p>
    <w:p w14:paraId="0F946FC4" w14:textId="3F4D5218" w:rsidR="004F77FF" w:rsidRPr="00050AE6" w:rsidDel="004F77FF" w:rsidRDefault="004F77FF" w:rsidP="006F246C">
      <w:pPr>
        <w:spacing w:before="0" w:after="0" w:line="240" w:lineRule="auto"/>
        <w:jc w:val="center"/>
        <w:rPr>
          <w:del w:id="147" w:author="pedro palomeque" w:date="2023-05-16T11:28:00Z"/>
          <w:rFonts w:ascii="Montserrat" w:hAnsi="Montserrat"/>
          <w:b/>
          <w:bCs/>
          <w:szCs w:val="22"/>
          <w:lang w:val="es-ES_tradnl"/>
        </w:rPr>
      </w:pPr>
    </w:p>
    <w:p w14:paraId="5A67F789" w14:textId="77777777" w:rsidR="00050AE6" w:rsidRPr="001A716D" w:rsidRDefault="00050AE6" w:rsidP="00050AE6">
      <w:pPr>
        <w:pStyle w:val="Ttulo1"/>
        <w:rPr>
          <w:rFonts w:ascii="Montserrat" w:hAnsi="Montserrat"/>
        </w:rPr>
      </w:pPr>
      <w:r w:rsidRPr="001A716D">
        <w:rPr>
          <w:rFonts w:ascii="Montserrat" w:hAnsi="Montserrat"/>
        </w:rPr>
        <w:t xml:space="preserve">Anexo </w:t>
      </w:r>
      <w:r>
        <w:rPr>
          <w:rFonts w:ascii="Montserrat" w:hAnsi="Montserrat"/>
        </w:rPr>
        <w:t>A</w:t>
      </w:r>
      <w:r w:rsidRPr="001A716D">
        <w:rPr>
          <w:rFonts w:ascii="Montserrat" w:hAnsi="Montserrat"/>
        </w:rPr>
        <w:t>. Criterios técnicos de la evaluación</w:t>
      </w:r>
    </w:p>
    <w:p w14:paraId="619023F3" w14:textId="77777777" w:rsidR="00050AE6" w:rsidRPr="001A716D" w:rsidRDefault="00050AE6" w:rsidP="00050AE6">
      <w:pPr>
        <w:pStyle w:val="Ttulo2"/>
        <w:rPr>
          <w:rFonts w:ascii="Montserrat" w:hAnsi="Montserrat"/>
        </w:rPr>
      </w:pPr>
      <w:r w:rsidRPr="001A716D">
        <w:rPr>
          <w:rFonts w:ascii="Montserrat" w:hAnsi="Montserrat"/>
        </w:rPr>
        <w:t>Apartados de Evaluación y Metodología</w:t>
      </w:r>
    </w:p>
    <w:p w14:paraId="435FE42D" w14:textId="20D1482E" w:rsidR="006F6B89" w:rsidRPr="00D938A7" w:rsidRDefault="006F6B89" w:rsidP="00AB359A">
      <w:pPr>
        <w:rPr>
          <w:rFonts w:ascii="Montserrat Light" w:eastAsia="Times" w:hAnsi="Montserrat Light" w:cs="Arial"/>
          <w:szCs w:val="22"/>
          <w:lang w:val="es-ES_tradnl"/>
        </w:rPr>
      </w:pPr>
      <w:r w:rsidRPr="00D938A7">
        <w:rPr>
          <w:rFonts w:ascii="Montserrat Light" w:eastAsia="Times" w:hAnsi="Montserrat Light" w:cs="Arial"/>
          <w:szCs w:val="22"/>
          <w:lang w:val="es-ES_tradnl"/>
        </w:rPr>
        <w:t xml:space="preserve">La evaluación de consistencia y resultados se divide en seis temas y 51 preguntas de acuerdo con el siguiente cuadro: </w:t>
      </w:r>
    </w:p>
    <w:tbl>
      <w:tblPr>
        <w:tblStyle w:val="Tablaconcuadrcula5oscura-nfasis3"/>
        <w:tblW w:w="0" w:type="auto"/>
        <w:jc w:val="center"/>
        <w:tblLook w:val="0660" w:firstRow="1" w:lastRow="1" w:firstColumn="0" w:lastColumn="0" w:noHBand="1" w:noVBand="1"/>
      </w:tblPr>
      <w:tblGrid>
        <w:gridCol w:w="4234"/>
        <w:gridCol w:w="1899"/>
        <w:gridCol w:w="1582"/>
      </w:tblGrid>
      <w:tr w:rsidR="006F6B89" w:rsidRPr="00D938A7" w14:paraId="342B5542" w14:textId="77777777" w:rsidTr="00D938A7">
        <w:trPr>
          <w:cnfStyle w:val="100000000000" w:firstRow="1" w:lastRow="0" w:firstColumn="0" w:lastColumn="0" w:oddVBand="0" w:evenVBand="0" w:oddHBand="0" w:evenHBand="0" w:firstRowFirstColumn="0" w:firstRowLastColumn="0" w:lastRowFirstColumn="0" w:lastRowLastColumn="0"/>
          <w:trHeight w:val="289"/>
          <w:jc w:val="center"/>
        </w:trPr>
        <w:tc>
          <w:tcPr>
            <w:tcW w:w="4234" w:type="dxa"/>
            <w:hideMark/>
          </w:tcPr>
          <w:p w14:paraId="50C15F26" w14:textId="77777777" w:rsidR="006F6B89" w:rsidRPr="00D938A7" w:rsidRDefault="006F6B89" w:rsidP="00AB359A">
            <w:pPr>
              <w:spacing w:before="0" w:after="0" w:line="240" w:lineRule="auto"/>
              <w:jc w:val="center"/>
              <w:rPr>
                <w:rFonts w:ascii="Montserrat Light" w:eastAsia="Times" w:hAnsi="Montserrat Light" w:cs="Arial"/>
                <w:bCs w:val="0"/>
                <w:szCs w:val="22"/>
                <w:lang w:val="es-ES_tradnl"/>
              </w:rPr>
            </w:pPr>
            <w:r w:rsidRPr="00D938A7">
              <w:rPr>
                <w:rFonts w:ascii="Montserrat Light" w:eastAsia="Times" w:hAnsi="Montserrat Light" w:cs="Arial"/>
                <w:bCs w:val="0"/>
                <w:szCs w:val="22"/>
                <w:lang w:val="es-ES_tradnl"/>
              </w:rPr>
              <w:t>APARTADO</w:t>
            </w:r>
          </w:p>
        </w:tc>
        <w:tc>
          <w:tcPr>
            <w:tcW w:w="1899" w:type="dxa"/>
            <w:hideMark/>
          </w:tcPr>
          <w:p w14:paraId="256C159D" w14:textId="77777777" w:rsidR="006F6B89" w:rsidRPr="00D938A7" w:rsidRDefault="006F6B89" w:rsidP="00AB359A">
            <w:pPr>
              <w:spacing w:before="0" w:after="0" w:line="240" w:lineRule="auto"/>
              <w:jc w:val="center"/>
              <w:rPr>
                <w:rFonts w:ascii="Montserrat Light" w:eastAsia="Times" w:hAnsi="Montserrat Light" w:cs="Arial"/>
                <w:bCs w:val="0"/>
                <w:szCs w:val="22"/>
                <w:lang w:val="es-ES_tradnl"/>
              </w:rPr>
            </w:pPr>
            <w:r w:rsidRPr="00D938A7">
              <w:rPr>
                <w:rFonts w:ascii="Montserrat Light" w:eastAsia="Times" w:hAnsi="Montserrat Light" w:cs="Arial"/>
                <w:bCs w:val="0"/>
                <w:szCs w:val="22"/>
                <w:lang w:val="es-ES_tradnl"/>
              </w:rPr>
              <w:t>PREGUNTAS</w:t>
            </w:r>
          </w:p>
        </w:tc>
        <w:tc>
          <w:tcPr>
            <w:tcW w:w="1582" w:type="dxa"/>
            <w:hideMark/>
          </w:tcPr>
          <w:p w14:paraId="3E85F596" w14:textId="77777777" w:rsidR="006F6B89" w:rsidRPr="00D938A7" w:rsidRDefault="006F6B89" w:rsidP="00AB359A">
            <w:pPr>
              <w:spacing w:before="0" w:after="0" w:line="240" w:lineRule="auto"/>
              <w:jc w:val="center"/>
              <w:rPr>
                <w:rFonts w:ascii="Montserrat Light" w:eastAsia="Times" w:hAnsi="Montserrat Light" w:cs="Arial"/>
                <w:bCs w:val="0"/>
                <w:szCs w:val="22"/>
                <w:lang w:val="es-ES_tradnl"/>
              </w:rPr>
            </w:pPr>
            <w:r w:rsidRPr="00D938A7">
              <w:rPr>
                <w:rFonts w:ascii="Montserrat Light" w:eastAsia="Times" w:hAnsi="Montserrat Light" w:cs="Arial"/>
                <w:bCs w:val="0"/>
                <w:szCs w:val="22"/>
                <w:lang w:val="es-ES_tradnl"/>
              </w:rPr>
              <w:t>TOTAL</w:t>
            </w:r>
          </w:p>
        </w:tc>
      </w:tr>
      <w:tr w:rsidR="006F6B89" w:rsidRPr="00D938A7" w14:paraId="6D8954B9" w14:textId="77777777" w:rsidTr="00D938A7">
        <w:trPr>
          <w:trHeight w:val="289"/>
          <w:jc w:val="center"/>
        </w:trPr>
        <w:tc>
          <w:tcPr>
            <w:tcW w:w="4234" w:type="dxa"/>
            <w:hideMark/>
          </w:tcPr>
          <w:p w14:paraId="7D728FAD" w14:textId="77777777" w:rsidR="006F6B89" w:rsidRPr="00D938A7" w:rsidRDefault="006F6B89" w:rsidP="00AB359A">
            <w:pPr>
              <w:spacing w:before="0" w:after="0" w:line="240" w:lineRule="auto"/>
              <w:rPr>
                <w:rFonts w:ascii="Montserrat Light" w:eastAsia="Times" w:hAnsi="Montserrat Light" w:cs="Arial"/>
                <w:szCs w:val="22"/>
                <w:lang w:val="es-ES_tradnl"/>
              </w:rPr>
            </w:pPr>
            <w:r w:rsidRPr="00D938A7">
              <w:rPr>
                <w:rFonts w:ascii="Montserrat Light" w:eastAsia="Times" w:hAnsi="Montserrat Light" w:cs="Arial"/>
                <w:szCs w:val="22"/>
                <w:lang w:val="es-ES_tradnl"/>
              </w:rPr>
              <w:t>Diseño</w:t>
            </w:r>
          </w:p>
        </w:tc>
        <w:tc>
          <w:tcPr>
            <w:tcW w:w="1899" w:type="dxa"/>
            <w:hideMark/>
          </w:tcPr>
          <w:p w14:paraId="2EFEE3B9"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1-13</w:t>
            </w:r>
          </w:p>
        </w:tc>
        <w:tc>
          <w:tcPr>
            <w:tcW w:w="1582" w:type="dxa"/>
            <w:hideMark/>
          </w:tcPr>
          <w:p w14:paraId="0372FE10"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13</w:t>
            </w:r>
          </w:p>
        </w:tc>
      </w:tr>
      <w:tr w:rsidR="006F6B89" w:rsidRPr="00D938A7" w14:paraId="18C1AAFA" w14:textId="77777777" w:rsidTr="00360880">
        <w:trPr>
          <w:trHeight w:val="289"/>
          <w:jc w:val="center"/>
        </w:trPr>
        <w:tc>
          <w:tcPr>
            <w:tcW w:w="4234" w:type="dxa"/>
            <w:shd w:val="clear" w:color="auto" w:fill="auto"/>
            <w:hideMark/>
          </w:tcPr>
          <w:p w14:paraId="48841DCA" w14:textId="77777777" w:rsidR="006F6B89" w:rsidRPr="00D938A7" w:rsidRDefault="006F6B89" w:rsidP="00AB359A">
            <w:pPr>
              <w:spacing w:before="0" w:after="0" w:line="240" w:lineRule="auto"/>
              <w:rPr>
                <w:rFonts w:ascii="Montserrat Light" w:eastAsia="Times" w:hAnsi="Montserrat Light" w:cs="Arial"/>
                <w:szCs w:val="22"/>
                <w:lang w:val="es-ES_tradnl"/>
              </w:rPr>
            </w:pPr>
            <w:r w:rsidRPr="00D938A7">
              <w:rPr>
                <w:rFonts w:ascii="Montserrat Light" w:eastAsia="Times" w:hAnsi="Montserrat Light" w:cs="Arial"/>
                <w:szCs w:val="22"/>
                <w:lang w:val="es-ES_tradnl"/>
              </w:rPr>
              <w:t>Planeación y Orientación a Resultados</w:t>
            </w:r>
          </w:p>
        </w:tc>
        <w:tc>
          <w:tcPr>
            <w:tcW w:w="1899" w:type="dxa"/>
            <w:shd w:val="clear" w:color="auto" w:fill="auto"/>
            <w:hideMark/>
          </w:tcPr>
          <w:p w14:paraId="0F77AD78"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14-22</w:t>
            </w:r>
          </w:p>
        </w:tc>
        <w:tc>
          <w:tcPr>
            <w:tcW w:w="1582" w:type="dxa"/>
            <w:shd w:val="clear" w:color="auto" w:fill="auto"/>
            <w:hideMark/>
          </w:tcPr>
          <w:p w14:paraId="7D469B53"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9</w:t>
            </w:r>
          </w:p>
        </w:tc>
      </w:tr>
      <w:tr w:rsidR="006F6B89" w:rsidRPr="00D938A7" w14:paraId="63C6A0D3" w14:textId="77777777" w:rsidTr="00D938A7">
        <w:trPr>
          <w:trHeight w:val="289"/>
          <w:jc w:val="center"/>
        </w:trPr>
        <w:tc>
          <w:tcPr>
            <w:tcW w:w="4234" w:type="dxa"/>
            <w:hideMark/>
          </w:tcPr>
          <w:p w14:paraId="58C8FAFB" w14:textId="77777777" w:rsidR="006F6B89" w:rsidRPr="00D938A7" w:rsidRDefault="006F6B89" w:rsidP="00AB359A">
            <w:pPr>
              <w:spacing w:before="0" w:after="0" w:line="240" w:lineRule="auto"/>
              <w:rPr>
                <w:rFonts w:ascii="Montserrat Light" w:eastAsia="Times" w:hAnsi="Montserrat Light" w:cs="Arial"/>
                <w:szCs w:val="22"/>
                <w:lang w:val="es-ES_tradnl"/>
              </w:rPr>
            </w:pPr>
            <w:r w:rsidRPr="00D938A7">
              <w:rPr>
                <w:rFonts w:ascii="Montserrat Light" w:eastAsia="Times" w:hAnsi="Montserrat Light" w:cs="Arial"/>
                <w:szCs w:val="22"/>
                <w:lang w:val="es-ES_tradnl"/>
              </w:rPr>
              <w:t>Cobertura y Focalización</w:t>
            </w:r>
          </w:p>
        </w:tc>
        <w:tc>
          <w:tcPr>
            <w:tcW w:w="1899" w:type="dxa"/>
            <w:hideMark/>
          </w:tcPr>
          <w:p w14:paraId="315157EF"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23-25</w:t>
            </w:r>
          </w:p>
        </w:tc>
        <w:tc>
          <w:tcPr>
            <w:tcW w:w="1582" w:type="dxa"/>
            <w:hideMark/>
          </w:tcPr>
          <w:p w14:paraId="18A7431E"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3</w:t>
            </w:r>
          </w:p>
        </w:tc>
      </w:tr>
      <w:tr w:rsidR="006F6B89" w:rsidRPr="00D938A7" w14:paraId="6D5768A4" w14:textId="77777777" w:rsidTr="00360880">
        <w:trPr>
          <w:trHeight w:val="289"/>
          <w:jc w:val="center"/>
        </w:trPr>
        <w:tc>
          <w:tcPr>
            <w:tcW w:w="4234" w:type="dxa"/>
            <w:shd w:val="clear" w:color="auto" w:fill="auto"/>
            <w:hideMark/>
          </w:tcPr>
          <w:p w14:paraId="5614B111" w14:textId="77777777" w:rsidR="006F6B89" w:rsidRPr="00D938A7" w:rsidRDefault="006F6B89" w:rsidP="00AB359A">
            <w:pPr>
              <w:spacing w:before="0" w:after="0" w:line="240" w:lineRule="auto"/>
              <w:rPr>
                <w:rFonts w:ascii="Montserrat Light" w:eastAsia="Times" w:hAnsi="Montserrat Light" w:cs="Arial"/>
                <w:szCs w:val="22"/>
                <w:lang w:val="es-ES_tradnl"/>
              </w:rPr>
            </w:pPr>
            <w:r w:rsidRPr="00D938A7">
              <w:rPr>
                <w:rFonts w:ascii="Montserrat Light" w:eastAsia="Times" w:hAnsi="Montserrat Light" w:cs="Arial"/>
                <w:szCs w:val="22"/>
                <w:lang w:val="es-ES_tradnl"/>
              </w:rPr>
              <w:t>Operación</w:t>
            </w:r>
          </w:p>
        </w:tc>
        <w:tc>
          <w:tcPr>
            <w:tcW w:w="1899" w:type="dxa"/>
            <w:shd w:val="clear" w:color="auto" w:fill="auto"/>
            <w:hideMark/>
          </w:tcPr>
          <w:p w14:paraId="72D9C106"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26-42</w:t>
            </w:r>
          </w:p>
        </w:tc>
        <w:tc>
          <w:tcPr>
            <w:tcW w:w="1582" w:type="dxa"/>
            <w:shd w:val="clear" w:color="auto" w:fill="auto"/>
            <w:hideMark/>
          </w:tcPr>
          <w:p w14:paraId="26CEF9F1"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17</w:t>
            </w:r>
          </w:p>
        </w:tc>
      </w:tr>
      <w:tr w:rsidR="006F6B89" w:rsidRPr="00D938A7" w14:paraId="6465F7E3" w14:textId="77777777" w:rsidTr="00D938A7">
        <w:trPr>
          <w:trHeight w:val="289"/>
          <w:jc w:val="center"/>
        </w:trPr>
        <w:tc>
          <w:tcPr>
            <w:tcW w:w="4234" w:type="dxa"/>
            <w:hideMark/>
          </w:tcPr>
          <w:p w14:paraId="4D565077" w14:textId="77777777" w:rsidR="006F6B89" w:rsidRPr="00D938A7" w:rsidRDefault="006F6B89" w:rsidP="00AB359A">
            <w:pPr>
              <w:spacing w:before="0" w:after="0" w:line="240" w:lineRule="auto"/>
              <w:rPr>
                <w:rFonts w:ascii="Montserrat Light" w:eastAsia="Times" w:hAnsi="Montserrat Light" w:cs="Arial"/>
                <w:szCs w:val="22"/>
                <w:lang w:val="es-ES_tradnl"/>
              </w:rPr>
            </w:pPr>
            <w:r w:rsidRPr="00D938A7">
              <w:rPr>
                <w:rFonts w:ascii="Montserrat Light" w:eastAsia="Times" w:hAnsi="Montserrat Light" w:cs="Arial"/>
                <w:szCs w:val="22"/>
                <w:lang w:val="es-ES_tradnl"/>
              </w:rPr>
              <w:t>Percepción de la Población Atendida</w:t>
            </w:r>
          </w:p>
        </w:tc>
        <w:tc>
          <w:tcPr>
            <w:tcW w:w="1899" w:type="dxa"/>
            <w:hideMark/>
          </w:tcPr>
          <w:p w14:paraId="0359CCDC"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43</w:t>
            </w:r>
          </w:p>
        </w:tc>
        <w:tc>
          <w:tcPr>
            <w:tcW w:w="1582" w:type="dxa"/>
            <w:hideMark/>
          </w:tcPr>
          <w:p w14:paraId="2714CF6B"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1</w:t>
            </w:r>
          </w:p>
        </w:tc>
      </w:tr>
      <w:tr w:rsidR="006F6B89" w:rsidRPr="00D938A7" w14:paraId="7E196D6C" w14:textId="77777777" w:rsidTr="00360880">
        <w:trPr>
          <w:trHeight w:val="289"/>
          <w:jc w:val="center"/>
        </w:trPr>
        <w:tc>
          <w:tcPr>
            <w:tcW w:w="4234" w:type="dxa"/>
            <w:shd w:val="clear" w:color="auto" w:fill="auto"/>
            <w:hideMark/>
          </w:tcPr>
          <w:p w14:paraId="36E3AC43" w14:textId="77777777" w:rsidR="006F6B89" w:rsidRPr="00D938A7" w:rsidRDefault="006F6B89" w:rsidP="00AB359A">
            <w:pPr>
              <w:spacing w:before="0" w:after="0" w:line="240" w:lineRule="auto"/>
              <w:rPr>
                <w:rFonts w:ascii="Montserrat Light" w:eastAsia="Times" w:hAnsi="Montserrat Light" w:cs="Arial"/>
                <w:szCs w:val="22"/>
                <w:lang w:val="es-ES_tradnl"/>
              </w:rPr>
            </w:pPr>
            <w:r w:rsidRPr="00D938A7">
              <w:rPr>
                <w:rFonts w:ascii="Montserrat Light" w:eastAsia="Times" w:hAnsi="Montserrat Light" w:cs="Arial"/>
                <w:szCs w:val="22"/>
                <w:lang w:val="es-ES_tradnl"/>
              </w:rPr>
              <w:t>Medición de Resultados</w:t>
            </w:r>
          </w:p>
        </w:tc>
        <w:tc>
          <w:tcPr>
            <w:tcW w:w="1899" w:type="dxa"/>
            <w:shd w:val="clear" w:color="auto" w:fill="auto"/>
            <w:hideMark/>
          </w:tcPr>
          <w:p w14:paraId="5754564A"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44-51</w:t>
            </w:r>
          </w:p>
        </w:tc>
        <w:tc>
          <w:tcPr>
            <w:tcW w:w="1582" w:type="dxa"/>
            <w:shd w:val="clear" w:color="auto" w:fill="auto"/>
            <w:hideMark/>
          </w:tcPr>
          <w:p w14:paraId="597F2774" w14:textId="77777777" w:rsidR="006F6B89" w:rsidRPr="00D938A7" w:rsidRDefault="006F6B89" w:rsidP="00AB359A">
            <w:pPr>
              <w:spacing w:before="0" w:after="0" w:line="240" w:lineRule="auto"/>
              <w:jc w:val="center"/>
              <w:rPr>
                <w:rFonts w:ascii="Montserrat Light" w:eastAsia="Times" w:hAnsi="Montserrat Light" w:cs="Arial"/>
                <w:szCs w:val="22"/>
                <w:lang w:val="es-ES_tradnl"/>
              </w:rPr>
            </w:pPr>
            <w:r w:rsidRPr="00D938A7">
              <w:rPr>
                <w:rFonts w:ascii="Montserrat Light" w:eastAsia="Times" w:hAnsi="Montserrat Light" w:cs="Arial"/>
                <w:szCs w:val="22"/>
                <w:lang w:val="es-ES_tradnl"/>
              </w:rPr>
              <w:t>8</w:t>
            </w:r>
          </w:p>
        </w:tc>
      </w:tr>
      <w:tr w:rsidR="006F6B89" w:rsidRPr="00D938A7" w14:paraId="6A68B859" w14:textId="77777777" w:rsidTr="00D938A7">
        <w:trPr>
          <w:cnfStyle w:val="010000000000" w:firstRow="0" w:lastRow="1" w:firstColumn="0" w:lastColumn="0" w:oddVBand="0" w:evenVBand="0" w:oddHBand="0" w:evenHBand="0" w:firstRowFirstColumn="0" w:firstRowLastColumn="0" w:lastRowFirstColumn="0" w:lastRowLastColumn="0"/>
          <w:trHeight w:val="289"/>
          <w:jc w:val="center"/>
        </w:trPr>
        <w:tc>
          <w:tcPr>
            <w:tcW w:w="4234" w:type="dxa"/>
            <w:hideMark/>
          </w:tcPr>
          <w:p w14:paraId="3087B1BC" w14:textId="77777777" w:rsidR="006F6B89" w:rsidRPr="00D938A7" w:rsidRDefault="006F6B89" w:rsidP="00AB359A">
            <w:pPr>
              <w:spacing w:before="0" w:after="0" w:line="240" w:lineRule="auto"/>
              <w:rPr>
                <w:rFonts w:ascii="Montserrat Light" w:eastAsia="Times" w:hAnsi="Montserrat Light" w:cs="Arial"/>
                <w:bCs w:val="0"/>
                <w:szCs w:val="22"/>
                <w:lang w:val="es-ES_tradnl"/>
              </w:rPr>
            </w:pPr>
            <w:r w:rsidRPr="00D938A7">
              <w:rPr>
                <w:rFonts w:ascii="Montserrat Light" w:eastAsia="Times" w:hAnsi="Montserrat Light" w:cs="Arial"/>
                <w:bCs w:val="0"/>
                <w:szCs w:val="22"/>
                <w:lang w:val="es-ES_tradnl"/>
              </w:rPr>
              <w:t>TOTAL</w:t>
            </w:r>
          </w:p>
        </w:tc>
        <w:tc>
          <w:tcPr>
            <w:tcW w:w="1899" w:type="dxa"/>
            <w:hideMark/>
          </w:tcPr>
          <w:p w14:paraId="60BA498B" w14:textId="77777777" w:rsidR="006F6B89" w:rsidRPr="00D938A7" w:rsidRDefault="006F6B89" w:rsidP="00AB359A">
            <w:pPr>
              <w:spacing w:before="0" w:after="0" w:line="240" w:lineRule="auto"/>
              <w:jc w:val="center"/>
              <w:rPr>
                <w:rFonts w:ascii="Montserrat Light" w:eastAsia="Times" w:hAnsi="Montserrat Light" w:cs="Arial"/>
                <w:bCs w:val="0"/>
                <w:szCs w:val="22"/>
                <w:lang w:val="es-ES_tradnl"/>
              </w:rPr>
            </w:pPr>
          </w:p>
        </w:tc>
        <w:tc>
          <w:tcPr>
            <w:tcW w:w="1582" w:type="dxa"/>
            <w:hideMark/>
          </w:tcPr>
          <w:p w14:paraId="65A447F0" w14:textId="77777777" w:rsidR="006F6B89" w:rsidRPr="00D938A7" w:rsidRDefault="006F6B89" w:rsidP="00AB359A">
            <w:pPr>
              <w:spacing w:before="0" w:after="0" w:line="240" w:lineRule="auto"/>
              <w:jc w:val="center"/>
              <w:rPr>
                <w:rFonts w:ascii="Montserrat Light" w:eastAsia="Times" w:hAnsi="Montserrat Light" w:cs="Arial"/>
                <w:bCs w:val="0"/>
                <w:szCs w:val="22"/>
                <w:lang w:val="es-ES_tradnl"/>
              </w:rPr>
            </w:pPr>
            <w:r w:rsidRPr="00D938A7">
              <w:rPr>
                <w:rFonts w:ascii="Montserrat Light" w:eastAsia="Times" w:hAnsi="Montserrat Light" w:cs="Arial"/>
                <w:bCs w:val="0"/>
                <w:szCs w:val="22"/>
                <w:lang w:val="es-ES_tradnl"/>
              </w:rPr>
              <w:t>51</w:t>
            </w:r>
          </w:p>
        </w:tc>
      </w:tr>
    </w:tbl>
    <w:p w14:paraId="7D59940A" w14:textId="5DB52706" w:rsidR="006F6B89" w:rsidRPr="00D938A7" w:rsidRDefault="006F6B89" w:rsidP="00AB359A">
      <w:pPr>
        <w:rPr>
          <w:rFonts w:ascii="Montserrat Light" w:eastAsia="Times" w:hAnsi="Montserrat Light" w:cs="Arial"/>
          <w:szCs w:val="22"/>
          <w:lang w:val="es-ES_tradnl"/>
        </w:rPr>
      </w:pPr>
      <w:r w:rsidRPr="00D938A7">
        <w:rPr>
          <w:rFonts w:ascii="Montserrat Light" w:eastAsia="Times" w:hAnsi="Montserrat Light" w:cs="Arial"/>
          <w:szCs w:val="22"/>
          <w:lang w:val="es-ES_tradnl"/>
        </w:rPr>
        <w:t>La evaluación se realiza</w:t>
      </w:r>
      <w:r w:rsidR="00360880" w:rsidRPr="00D938A7">
        <w:rPr>
          <w:rFonts w:ascii="Montserrat Light" w:eastAsia="Times" w:hAnsi="Montserrat Light" w:cs="Arial"/>
          <w:szCs w:val="22"/>
          <w:lang w:val="es-ES_tradnl"/>
        </w:rPr>
        <w:t>rá</w:t>
      </w:r>
      <w:r w:rsidRPr="00D938A7">
        <w:rPr>
          <w:rFonts w:ascii="Montserrat Light" w:eastAsia="Times" w:hAnsi="Montserrat Light" w:cs="Arial"/>
          <w:szCs w:val="22"/>
          <w:lang w:val="es-ES_tradnl"/>
        </w:rPr>
        <w:t xml:space="preserve"> mediante un análisis de gabinete con base en información proporcionada por la dependencia responsable de</w:t>
      </w:r>
      <w:r w:rsidR="00C21CBF" w:rsidRPr="00D938A7">
        <w:rPr>
          <w:rFonts w:ascii="Montserrat Light" w:eastAsia="Times" w:hAnsi="Montserrat Light" w:cs="Arial"/>
          <w:szCs w:val="22"/>
          <w:lang w:val="es-ES_tradnl"/>
        </w:rPr>
        <w:t>l Programa presupuestario</w:t>
      </w:r>
      <w:r w:rsidRPr="00D938A7">
        <w:rPr>
          <w:rFonts w:ascii="Montserrat Light" w:eastAsia="Times" w:hAnsi="Montserrat Light" w:cs="Arial"/>
          <w:szCs w:val="22"/>
          <w:lang w:val="es-ES_tradnl"/>
        </w:rPr>
        <w:t>, así como información adicional que la instancia evaluadora considere necesaria para justificar su análisis. En este contexto, se entiende por análisis de gabinete al conjunto de actividades que involucra el acopio, la organización y la valoración de información concentrada en registros administrativos, bases de datos, evaluaciones internas y/o externas y documentación pública. Sin embargo, de acuerdo con las necesidades de información y tomando en cuenta la forma de operar de cada programa, se podrán programar y llevar a cabo entrevistas con responsables d</w:t>
      </w:r>
      <w:r w:rsidR="00C21CBF" w:rsidRPr="00D938A7">
        <w:rPr>
          <w:rFonts w:ascii="Montserrat Light" w:eastAsia="Times" w:hAnsi="Montserrat Light" w:cs="Arial"/>
          <w:szCs w:val="22"/>
          <w:lang w:val="es-ES_tradnl"/>
        </w:rPr>
        <w:t>el programa</w:t>
      </w:r>
      <w:r w:rsidRPr="00D938A7">
        <w:rPr>
          <w:rFonts w:ascii="Montserrat Light" w:eastAsia="Times" w:hAnsi="Montserrat Light" w:cs="Arial"/>
          <w:szCs w:val="22"/>
          <w:lang w:val="es-ES_tradnl"/>
        </w:rPr>
        <w:t xml:space="preserve"> y/o personal de la unidad de evaluación y/o planeación de la dependencia coordinadora.</w:t>
      </w:r>
    </w:p>
    <w:p w14:paraId="074D923E" w14:textId="77777777" w:rsidR="00050AE6" w:rsidRPr="001A716D" w:rsidRDefault="00050AE6" w:rsidP="00050AE6">
      <w:pPr>
        <w:pStyle w:val="Ttulo2"/>
        <w:rPr>
          <w:rFonts w:ascii="Montserrat" w:hAnsi="Montserrat"/>
        </w:rPr>
      </w:pPr>
      <w:r w:rsidRPr="001A716D">
        <w:rPr>
          <w:rFonts w:ascii="Montserrat" w:hAnsi="Montserrat"/>
        </w:rPr>
        <w:t>Criterios generales para responder a las preguntas</w:t>
      </w:r>
    </w:p>
    <w:p w14:paraId="4BA662F7" w14:textId="77777777" w:rsidR="006F6B89" w:rsidRPr="00D938A7" w:rsidRDefault="006F6B89" w:rsidP="00AB359A">
      <w:pPr>
        <w:rPr>
          <w:rFonts w:ascii="Montserrat Light" w:eastAsia="Times" w:hAnsi="Montserrat Light" w:cs="Arial"/>
          <w:szCs w:val="22"/>
          <w:lang w:val="es-ES_tradnl"/>
        </w:rPr>
      </w:pPr>
      <w:r w:rsidRPr="00D938A7">
        <w:rPr>
          <w:rFonts w:ascii="Montserrat Light" w:eastAsia="Times" w:hAnsi="Montserrat Light" w:cs="Arial"/>
          <w:szCs w:val="22"/>
          <w:lang w:val="es-ES_tradnl"/>
        </w:rPr>
        <w:t xml:space="preserve">Los seis temas incluyen preguntas específicas, de las que </w:t>
      </w:r>
      <w:r w:rsidRPr="00D938A7">
        <w:rPr>
          <w:rFonts w:ascii="Montserrat Light" w:eastAsia="Times" w:hAnsi="Montserrat Light" w:cs="Arial"/>
          <w:b/>
          <w:szCs w:val="22"/>
          <w:lang w:val="es-ES_tradnl"/>
        </w:rPr>
        <w:t>34</w:t>
      </w:r>
      <w:r w:rsidRPr="00D938A7">
        <w:rPr>
          <w:rFonts w:ascii="Montserrat Light" w:eastAsia="Times" w:hAnsi="Montserrat Light" w:cs="Arial"/>
          <w:szCs w:val="22"/>
          <w:lang w:val="es-ES_tradnl"/>
        </w:rPr>
        <w:t xml:space="preserve"> deben ser respondidas mediante un esquema binario </w:t>
      </w:r>
      <w:r w:rsidRPr="00D938A7">
        <w:rPr>
          <w:rFonts w:ascii="Montserrat Light" w:eastAsia="Times" w:hAnsi="Montserrat Light" w:cs="Arial"/>
          <w:b/>
          <w:szCs w:val="22"/>
          <w:lang w:val="es-ES_tradnl"/>
        </w:rPr>
        <w:t>(SÍ/NO)</w:t>
      </w:r>
      <w:r w:rsidRPr="00D938A7">
        <w:rPr>
          <w:rFonts w:ascii="Montserrat Light" w:eastAsia="Times" w:hAnsi="Montserrat Light" w:cs="Arial"/>
          <w:szCs w:val="22"/>
          <w:lang w:val="es-ES_tradnl"/>
        </w:rPr>
        <w:t xml:space="preserve"> sustentando con evidencia documental y haciendo explícitos los principales argumentos empleados en el análisis. En los casos en que la respuesta sea </w:t>
      </w:r>
      <w:r w:rsidRPr="00D938A7">
        <w:rPr>
          <w:rFonts w:ascii="Montserrat Light" w:eastAsia="Times" w:hAnsi="Montserrat Light" w:cs="Arial"/>
          <w:b/>
          <w:szCs w:val="22"/>
          <w:lang w:val="es-ES_tradnl"/>
        </w:rPr>
        <w:t>SÍ</w:t>
      </w:r>
      <w:r w:rsidRPr="00D938A7">
        <w:rPr>
          <w:rFonts w:ascii="Montserrat Light" w:eastAsia="Times" w:hAnsi="Montserrat Light" w:cs="Arial"/>
          <w:szCs w:val="22"/>
          <w:lang w:val="es-ES_tradnl"/>
        </w:rPr>
        <w:t xml:space="preserve">, se debe seleccionar uno de cuatro niveles de respuesta definidos para cada pregunta. </w:t>
      </w:r>
    </w:p>
    <w:p w14:paraId="3EA8DB17" w14:textId="77777777" w:rsidR="006F6B89" w:rsidRPr="00D938A7" w:rsidRDefault="006F6B89" w:rsidP="00AB359A">
      <w:pPr>
        <w:rPr>
          <w:rFonts w:ascii="Montserrat Light" w:eastAsia="Times" w:hAnsi="Montserrat Light" w:cs="Arial"/>
          <w:b/>
          <w:bCs/>
          <w:smallCaps/>
          <w:szCs w:val="22"/>
          <w:lang w:val="es-ES_tradnl"/>
        </w:rPr>
      </w:pPr>
      <w:r w:rsidRPr="00D938A7">
        <w:rPr>
          <w:rFonts w:ascii="Montserrat Light" w:eastAsia="Times" w:hAnsi="Montserrat Light" w:cs="Arial"/>
          <w:szCs w:val="22"/>
          <w:lang w:val="es-ES_tradnl"/>
        </w:rPr>
        <w:t xml:space="preserve">Las </w:t>
      </w:r>
      <w:r w:rsidRPr="00D938A7">
        <w:rPr>
          <w:rFonts w:ascii="Montserrat Light" w:eastAsia="Times" w:hAnsi="Montserrat Light" w:cs="Arial"/>
          <w:b/>
          <w:szCs w:val="22"/>
          <w:lang w:val="es-ES_tradnl"/>
        </w:rPr>
        <w:t>17</w:t>
      </w:r>
      <w:r w:rsidRPr="00D938A7">
        <w:rPr>
          <w:rFonts w:ascii="Montserrat Light" w:eastAsia="Times" w:hAnsi="Montserrat Light" w:cs="Arial"/>
          <w:szCs w:val="22"/>
          <w:lang w:val="es-ES_tradnl"/>
        </w:rPr>
        <w:t xml:space="preserve"> preguntas que no tienen respuestas binarias (por lo que no incluyen niveles de respuestas) se deben responder con base en un análisis sustentado en evidencia documental y haciendo explícitos los principales argumentos empleados en el mismo.</w:t>
      </w:r>
    </w:p>
    <w:p w14:paraId="19C7BEA7" w14:textId="17CACB3E" w:rsidR="006F6B89" w:rsidRPr="00D938A7" w:rsidRDefault="006F6B89">
      <w:pPr>
        <w:numPr>
          <w:ilvl w:val="0"/>
          <w:numId w:val="186"/>
        </w:numPr>
        <w:jc w:val="left"/>
        <w:rPr>
          <w:rFonts w:ascii="Montserrat Light" w:eastAsia="Times" w:hAnsi="Montserrat Light" w:cs="Arial"/>
          <w:b/>
          <w:bCs/>
          <w:smallCaps/>
          <w:szCs w:val="22"/>
          <w:lang w:val="es-ES_tradnl"/>
        </w:rPr>
      </w:pPr>
      <w:r w:rsidRPr="00D938A7">
        <w:rPr>
          <w:rFonts w:ascii="Montserrat Light" w:eastAsia="Times" w:hAnsi="Montserrat Light" w:cs="Arial"/>
          <w:b/>
          <w:bCs/>
          <w:smallCaps/>
          <w:szCs w:val="22"/>
          <w:lang w:val="es-ES_tradnl"/>
        </w:rPr>
        <w:t>Formato de respuesta</w:t>
      </w:r>
    </w:p>
    <w:p w14:paraId="0ADE81B3" w14:textId="77777777" w:rsidR="006F6B89" w:rsidRPr="00D938A7" w:rsidRDefault="006F6B89" w:rsidP="00AB359A">
      <w:pPr>
        <w:rPr>
          <w:rFonts w:ascii="Montserrat Light" w:eastAsia="Times" w:hAnsi="Montserrat Light" w:cs="Arial"/>
          <w:szCs w:val="22"/>
          <w:lang w:val="es-ES_tradnl"/>
        </w:rPr>
      </w:pPr>
      <w:r w:rsidRPr="00D938A7">
        <w:rPr>
          <w:rFonts w:ascii="Montserrat Light" w:eastAsia="Times" w:hAnsi="Montserrat Light" w:cs="Arial"/>
          <w:szCs w:val="22"/>
          <w:lang w:val="es-ES_tradnl"/>
        </w:rPr>
        <w:t xml:space="preserve">Cada una de las preguntas debe responderse en </w:t>
      </w:r>
      <w:r w:rsidRPr="00D938A7">
        <w:rPr>
          <w:rFonts w:ascii="Montserrat Light" w:eastAsia="Times" w:hAnsi="Montserrat Light" w:cs="Arial"/>
          <w:b/>
          <w:szCs w:val="22"/>
          <w:lang w:val="es-ES_tradnl"/>
        </w:rPr>
        <w:t>un</w:t>
      </w:r>
      <w:r w:rsidRPr="00D938A7">
        <w:rPr>
          <w:rFonts w:ascii="Montserrat Light" w:eastAsia="Times" w:hAnsi="Montserrat Light" w:cs="Arial"/>
          <w:szCs w:val="22"/>
          <w:lang w:val="es-ES_tradnl"/>
        </w:rPr>
        <w:t xml:space="preserve"> </w:t>
      </w:r>
      <w:r w:rsidRPr="00D938A7">
        <w:rPr>
          <w:rFonts w:ascii="Montserrat Light" w:eastAsia="Times" w:hAnsi="Montserrat Light" w:cs="Arial"/>
          <w:b/>
          <w:szCs w:val="22"/>
          <w:lang w:val="es-ES_tradnl"/>
        </w:rPr>
        <w:t>máximo de una cuartilla</w:t>
      </w:r>
      <w:r w:rsidRPr="00D938A7">
        <w:rPr>
          <w:rFonts w:ascii="Montserrat Light" w:eastAsia="Times" w:hAnsi="Montserrat Light" w:cs="Arial"/>
          <w:szCs w:val="22"/>
          <w:lang w:val="es-ES_tradnl"/>
        </w:rPr>
        <w:t xml:space="preserve"> e incluir los siguientes conceptos:</w:t>
      </w:r>
    </w:p>
    <w:p w14:paraId="15226BC0" w14:textId="77777777" w:rsidR="006F6B89" w:rsidRPr="00D938A7" w:rsidRDefault="006F6B89">
      <w:pPr>
        <w:pStyle w:val="Prrafodelista"/>
        <w:numPr>
          <w:ilvl w:val="0"/>
          <w:numId w:val="118"/>
        </w:numPr>
        <w:overflowPunct w:val="0"/>
        <w:autoSpaceDE w:val="0"/>
        <w:autoSpaceDN w:val="0"/>
        <w:adjustRightInd w:val="0"/>
        <w:ind w:hanging="357"/>
        <w:textAlignment w:val="baseline"/>
        <w:rPr>
          <w:rFonts w:ascii="Montserrat Light" w:hAnsi="Montserrat Light" w:cs="Arial"/>
          <w:szCs w:val="22"/>
        </w:rPr>
      </w:pPr>
      <w:r w:rsidRPr="00D938A7">
        <w:rPr>
          <w:rFonts w:ascii="Montserrat Light" w:hAnsi="Montserrat Light" w:cs="Arial"/>
          <w:szCs w:val="22"/>
        </w:rPr>
        <w:lastRenderedPageBreak/>
        <w:t>la pregunta;</w:t>
      </w:r>
    </w:p>
    <w:p w14:paraId="648C4F4F" w14:textId="77777777" w:rsidR="006F6B89" w:rsidRPr="00D938A7" w:rsidRDefault="006F6B89">
      <w:pPr>
        <w:pStyle w:val="Prrafodelista"/>
        <w:numPr>
          <w:ilvl w:val="0"/>
          <w:numId w:val="118"/>
        </w:numPr>
        <w:overflowPunct w:val="0"/>
        <w:autoSpaceDE w:val="0"/>
        <w:autoSpaceDN w:val="0"/>
        <w:adjustRightInd w:val="0"/>
        <w:ind w:left="1134" w:hanging="771"/>
        <w:textAlignment w:val="baseline"/>
        <w:rPr>
          <w:rFonts w:ascii="Montserrat Light" w:hAnsi="Montserrat Light" w:cs="Arial"/>
          <w:szCs w:val="22"/>
        </w:rPr>
        <w:pPrChange w:id="148" w:author="pedro palomeque" w:date="2023-05-16T11:29:00Z">
          <w:pPr>
            <w:pStyle w:val="Prrafodelista"/>
            <w:numPr>
              <w:numId w:val="118"/>
            </w:numPr>
            <w:overflowPunct w:val="0"/>
            <w:autoSpaceDE w:val="0"/>
            <w:autoSpaceDN w:val="0"/>
            <w:adjustRightInd w:val="0"/>
            <w:ind w:hanging="357"/>
            <w:textAlignment w:val="baseline"/>
          </w:pPr>
        </w:pPrChange>
      </w:pPr>
      <w:r w:rsidRPr="00D938A7">
        <w:rPr>
          <w:rFonts w:ascii="Montserrat Light" w:hAnsi="Montserrat Light" w:cs="Arial"/>
          <w:szCs w:val="22"/>
        </w:rPr>
        <w:t xml:space="preserve">la respuesta binaria </w:t>
      </w:r>
      <w:r w:rsidRPr="00D938A7">
        <w:rPr>
          <w:rFonts w:ascii="Montserrat Light" w:hAnsi="Montserrat Light" w:cs="Arial"/>
          <w:b/>
          <w:szCs w:val="22"/>
        </w:rPr>
        <w:t xml:space="preserve">(SÍ/NO) </w:t>
      </w:r>
      <w:r w:rsidRPr="00D938A7">
        <w:rPr>
          <w:rFonts w:ascii="Montserrat Light" w:hAnsi="Montserrat Light" w:cs="Arial"/>
          <w:szCs w:val="22"/>
        </w:rPr>
        <w:t xml:space="preserve">o abierta; </w:t>
      </w:r>
    </w:p>
    <w:p w14:paraId="75CB6A21" w14:textId="77777777" w:rsidR="006F6B89" w:rsidRPr="00D938A7" w:rsidRDefault="006F6B89">
      <w:pPr>
        <w:pStyle w:val="Prrafodelista"/>
        <w:numPr>
          <w:ilvl w:val="1"/>
          <w:numId w:val="118"/>
        </w:numPr>
        <w:overflowPunct w:val="0"/>
        <w:autoSpaceDE w:val="0"/>
        <w:autoSpaceDN w:val="0"/>
        <w:adjustRightInd w:val="0"/>
        <w:ind w:hanging="357"/>
        <w:textAlignment w:val="baseline"/>
        <w:rPr>
          <w:rFonts w:ascii="Montserrat Light" w:hAnsi="Montserrat Light" w:cs="Arial"/>
          <w:szCs w:val="22"/>
        </w:rPr>
      </w:pPr>
      <w:r w:rsidRPr="00D938A7">
        <w:rPr>
          <w:rFonts w:ascii="Montserrat Light" w:hAnsi="Montserrat Light" w:cs="Arial"/>
          <w:szCs w:val="22"/>
        </w:rPr>
        <w:t>para las respuestas binarias y en los casos en los que la respuesta sea “</w:t>
      </w:r>
      <w:r w:rsidRPr="00D938A7">
        <w:rPr>
          <w:rFonts w:ascii="Montserrat Light" w:hAnsi="Montserrat Light" w:cs="Arial"/>
          <w:b/>
          <w:szCs w:val="22"/>
        </w:rPr>
        <w:t>Sí”</w:t>
      </w:r>
      <w:r w:rsidRPr="00D938A7">
        <w:rPr>
          <w:rFonts w:ascii="Montserrat Light" w:hAnsi="Montserrat Light" w:cs="Arial"/>
          <w:szCs w:val="22"/>
        </w:rPr>
        <w:t>, el nivel de respuesta (que incluya el número y la oración), y</w:t>
      </w:r>
    </w:p>
    <w:p w14:paraId="17B36B6D" w14:textId="77777777" w:rsidR="006F6B89" w:rsidRPr="00D938A7" w:rsidRDefault="006F6B89">
      <w:pPr>
        <w:pStyle w:val="Prrafodelista"/>
        <w:numPr>
          <w:ilvl w:val="0"/>
          <w:numId w:val="118"/>
        </w:numPr>
        <w:overflowPunct w:val="0"/>
        <w:autoSpaceDE w:val="0"/>
        <w:autoSpaceDN w:val="0"/>
        <w:adjustRightInd w:val="0"/>
        <w:ind w:hanging="357"/>
        <w:textAlignment w:val="baseline"/>
        <w:rPr>
          <w:rFonts w:ascii="Montserrat Light" w:hAnsi="Montserrat Light" w:cs="Arial"/>
          <w:szCs w:val="22"/>
        </w:rPr>
      </w:pPr>
      <w:r w:rsidRPr="00D938A7">
        <w:rPr>
          <w:rFonts w:ascii="Montserrat Light" w:hAnsi="Montserrat Light" w:cs="Arial"/>
          <w:szCs w:val="22"/>
        </w:rPr>
        <w:t>el análisis que justifique la respuesta.</w:t>
      </w:r>
    </w:p>
    <w:p w14:paraId="2DE94EE2" w14:textId="77777777" w:rsidR="006F6B89" w:rsidRPr="00D938A7" w:rsidRDefault="006F6B89">
      <w:pPr>
        <w:numPr>
          <w:ilvl w:val="0"/>
          <w:numId w:val="186"/>
        </w:numPr>
        <w:jc w:val="left"/>
        <w:rPr>
          <w:rFonts w:ascii="Montserrat Light" w:eastAsia="Times" w:hAnsi="Montserrat Light" w:cs="Arial"/>
          <w:b/>
          <w:bCs/>
          <w:smallCaps/>
          <w:szCs w:val="22"/>
          <w:lang w:val="es-ES_tradnl"/>
        </w:rPr>
      </w:pPr>
      <w:r w:rsidRPr="00D938A7">
        <w:rPr>
          <w:rFonts w:ascii="Montserrat Light" w:eastAsia="Times" w:hAnsi="Montserrat Light" w:cs="Arial"/>
          <w:b/>
          <w:bCs/>
          <w:smallCaps/>
          <w:szCs w:val="22"/>
          <w:lang w:val="es-ES_tradnl"/>
        </w:rPr>
        <w:t>Consideraciones para dar respuesta</w:t>
      </w:r>
    </w:p>
    <w:p w14:paraId="634C13EF" w14:textId="77777777" w:rsidR="006F6B89" w:rsidRPr="00D938A7" w:rsidRDefault="006F6B89" w:rsidP="00AB359A">
      <w:pPr>
        <w:rPr>
          <w:rFonts w:ascii="Montserrat Light" w:eastAsia="Times" w:hAnsi="Montserrat Light" w:cs="Arial"/>
          <w:szCs w:val="22"/>
          <w:lang w:val="es-ES_tradnl"/>
        </w:rPr>
      </w:pPr>
      <w:r w:rsidRPr="00D938A7">
        <w:rPr>
          <w:rFonts w:ascii="Montserrat Light" w:eastAsia="Times" w:hAnsi="Montserrat Light" w:cs="Arial"/>
          <w:szCs w:val="22"/>
          <w:lang w:val="es-ES_tradnl"/>
        </w:rPr>
        <w:t>Para las preguntas que deben responderse de manera binaria (</w:t>
      </w:r>
      <w:r w:rsidRPr="00D938A7">
        <w:rPr>
          <w:rFonts w:ascii="Montserrat Light" w:eastAsia="Times" w:hAnsi="Montserrat Light" w:cs="Arial"/>
          <w:b/>
          <w:szCs w:val="22"/>
          <w:lang w:val="es-ES_tradnl"/>
        </w:rPr>
        <w:t>SÍ/NO</w:t>
      </w:r>
      <w:r w:rsidRPr="00D938A7">
        <w:rPr>
          <w:rFonts w:ascii="Montserrat Light" w:eastAsia="Times" w:hAnsi="Montserrat Light" w:cs="Arial"/>
          <w:szCs w:val="22"/>
          <w:lang w:val="es-ES_tradnl"/>
        </w:rPr>
        <w:t>), se debe considerar lo siguiente:</w:t>
      </w:r>
    </w:p>
    <w:p w14:paraId="78A59D0D" w14:textId="77777777" w:rsidR="006F6B89" w:rsidRPr="00D938A7" w:rsidRDefault="006F6B89">
      <w:pPr>
        <w:pStyle w:val="Prrafodelista"/>
        <w:numPr>
          <w:ilvl w:val="0"/>
          <w:numId w:val="119"/>
        </w:numPr>
        <w:contextualSpacing w:val="0"/>
        <w:rPr>
          <w:rFonts w:ascii="Montserrat Light" w:hAnsi="Montserrat Light" w:cs="Arial"/>
          <w:szCs w:val="22"/>
          <w:lang w:eastAsia="en-US"/>
        </w:rPr>
      </w:pPr>
      <w:r w:rsidRPr="00D938A7">
        <w:rPr>
          <w:rFonts w:ascii="Montserrat Light" w:hAnsi="Montserrat Light" w:cs="Arial"/>
          <w:i/>
          <w:szCs w:val="22"/>
        </w:rPr>
        <w:t>Determinación de la respuesta binaria</w:t>
      </w:r>
      <w:r w:rsidRPr="00D938A7">
        <w:rPr>
          <w:rFonts w:ascii="Montserrat Light" w:hAnsi="Montserrat Light" w:cs="Arial"/>
          <w:szCs w:val="22"/>
        </w:rPr>
        <w:t xml:space="preserve"> </w:t>
      </w:r>
      <w:r w:rsidRPr="00D938A7">
        <w:rPr>
          <w:rFonts w:ascii="Montserrat Light" w:hAnsi="Montserrat Light" w:cs="Arial"/>
          <w:b/>
          <w:szCs w:val="22"/>
        </w:rPr>
        <w:t xml:space="preserve">(SÍ/NO). </w:t>
      </w:r>
      <w:r w:rsidRPr="00D938A7">
        <w:rPr>
          <w:rFonts w:ascii="Montserrat Light" w:hAnsi="Montserrat Light" w:cs="Arial"/>
          <w:szCs w:val="22"/>
          <w:lang w:eastAsia="en-US"/>
        </w:rPr>
        <w:t xml:space="preserve">Cuando el programa no cuente con documentos ni evidencias para dar respuesta a la pregunta se considera información </w:t>
      </w:r>
      <w:r w:rsidRPr="00D938A7">
        <w:rPr>
          <w:rFonts w:ascii="Montserrat Light" w:hAnsi="Montserrat Light" w:cs="Arial"/>
          <w:i/>
          <w:szCs w:val="22"/>
          <w:lang w:eastAsia="en-US"/>
        </w:rPr>
        <w:t>inexistente</w:t>
      </w:r>
      <w:r w:rsidRPr="00D938A7">
        <w:rPr>
          <w:rFonts w:ascii="Montserrat Light" w:hAnsi="Montserrat Light" w:cs="Arial"/>
          <w:szCs w:val="22"/>
          <w:lang w:eastAsia="en-US"/>
        </w:rPr>
        <w:t xml:space="preserve"> y, por lo tanto, la respuesta es “</w:t>
      </w:r>
      <w:r w:rsidRPr="00D938A7">
        <w:rPr>
          <w:rFonts w:ascii="Montserrat Light" w:hAnsi="Montserrat Light" w:cs="Arial"/>
          <w:b/>
          <w:szCs w:val="22"/>
          <w:lang w:eastAsia="en-US"/>
        </w:rPr>
        <w:t>No</w:t>
      </w:r>
      <w:r w:rsidRPr="00D938A7">
        <w:rPr>
          <w:rFonts w:ascii="Montserrat Light" w:hAnsi="Montserrat Light" w:cs="Arial"/>
          <w:szCs w:val="22"/>
          <w:lang w:eastAsia="en-US"/>
        </w:rPr>
        <w:t>”.</w:t>
      </w:r>
    </w:p>
    <w:p w14:paraId="0486E4C7" w14:textId="77777777" w:rsidR="006F6B89" w:rsidRPr="00D938A7" w:rsidRDefault="006F6B89">
      <w:pPr>
        <w:pStyle w:val="Prrafodelista"/>
        <w:numPr>
          <w:ilvl w:val="0"/>
          <w:numId w:val="119"/>
        </w:numPr>
        <w:contextualSpacing w:val="0"/>
        <w:rPr>
          <w:rFonts w:ascii="Montserrat Light" w:hAnsi="Montserrat Light" w:cs="Arial"/>
          <w:szCs w:val="22"/>
          <w:lang w:eastAsia="en-US"/>
        </w:rPr>
      </w:pPr>
      <w:r w:rsidRPr="00D938A7">
        <w:rPr>
          <w:rFonts w:ascii="Montserrat Light" w:hAnsi="Montserrat Light" w:cs="Arial"/>
          <w:szCs w:val="22"/>
          <w:lang w:eastAsia="en-US"/>
        </w:rPr>
        <w:t>Si el programa cuenta con información para responder la pregunta, es decir, si la respuesta es “</w:t>
      </w:r>
      <w:r w:rsidRPr="00D938A7">
        <w:rPr>
          <w:rFonts w:ascii="Montserrat Light" w:hAnsi="Montserrat Light" w:cs="Arial"/>
          <w:b/>
          <w:szCs w:val="22"/>
          <w:lang w:eastAsia="en-US"/>
        </w:rPr>
        <w:t>Sí</w:t>
      </w:r>
      <w:r w:rsidRPr="00D938A7">
        <w:rPr>
          <w:rFonts w:ascii="Montserrat Light" w:hAnsi="Montserrat Light" w:cs="Arial"/>
          <w:szCs w:val="22"/>
          <w:lang w:eastAsia="en-US"/>
        </w:rPr>
        <w:t>”, se procede a precisar uno de cuatro niveles de respuesta, considerando los criterios establecidos en cada nivel.</w:t>
      </w:r>
    </w:p>
    <w:p w14:paraId="07A9427C" w14:textId="77777777" w:rsidR="006F6B89" w:rsidRPr="00D938A7" w:rsidRDefault="006F6B89" w:rsidP="00AB359A">
      <w:pPr>
        <w:rPr>
          <w:rFonts w:ascii="Montserrat Light" w:hAnsi="Montserrat Light" w:cs="Arial"/>
          <w:szCs w:val="22"/>
          <w:lang w:val="es-ES_tradnl"/>
        </w:rPr>
      </w:pPr>
      <w:r w:rsidRPr="00D938A7">
        <w:rPr>
          <w:rFonts w:ascii="Montserrat Light" w:hAnsi="Montserrat Light" w:cs="Arial"/>
          <w:szCs w:val="22"/>
          <w:lang w:val="es-ES_tradnl"/>
        </w:rPr>
        <w:t>Se podrá responder “</w:t>
      </w:r>
      <w:r w:rsidRPr="00D938A7">
        <w:rPr>
          <w:rFonts w:ascii="Montserrat Light" w:hAnsi="Montserrat Light" w:cs="Arial"/>
          <w:i/>
          <w:szCs w:val="22"/>
          <w:lang w:val="es-ES_tradnl"/>
        </w:rPr>
        <w:t>No aplica</w:t>
      </w:r>
      <w:r w:rsidRPr="00D938A7">
        <w:rPr>
          <w:rFonts w:ascii="Montserrat Light" w:hAnsi="Montserrat Light" w:cs="Arial"/>
          <w:szCs w:val="22"/>
          <w:lang w:val="es-ES_tradnl"/>
        </w:rPr>
        <w:t xml:space="preserve">” a alguna(s) de las preguntas sólo cuando las particularidades del programa evaluado no permitan responder a la pregunta. De presentarse el caso, se deben explicar las causas y los motivos de por qué </w:t>
      </w:r>
      <w:r w:rsidRPr="00D938A7">
        <w:rPr>
          <w:rFonts w:ascii="Montserrat Light" w:hAnsi="Montserrat Light" w:cs="Arial"/>
          <w:i/>
          <w:szCs w:val="22"/>
          <w:lang w:val="es-ES_tradnl"/>
        </w:rPr>
        <w:t>“No aplica”</w:t>
      </w:r>
      <w:r w:rsidRPr="00D938A7">
        <w:rPr>
          <w:rFonts w:ascii="Montserrat Light" w:hAnsi="Montserrat Light" w:cs="Arial"/>
          <w:szCs w:val="22"/>
          <w:lang w:val="es-ES_tradnl"/>
        </w:rPr>
        <w:t xml:space="preserve"> en el espacio para la respuesta. El CONEVAL podrá solicitar que se analicen nuevamente las preguntas en las que se haya respondido </w:t>
      </w:r>
      <w:r w:rsidRPr="00D938A7">
        <w:rPr>
          <w:rFonts w:ascii="Montserrat Light" w:hAnsi="Montserrat Light" w:cs="Arial"/>
          <w:i/>
          <w:szCs w:val="22"/>
          <w:lang w:val="es-ES_tradnl"/>
        </w:rPr>
        <w:t>“No aplica”</w:t>
      </w:r>
      <w:r w:rsidRPr="00D938A7">
        <w:rPr>
          <w:rFonts w:ascii="Montserrat Light" w:hAnsi="Montserrat Light" w:cs="Arial"/>
          <w:szCs w:val="22"/>
          <w:lang w:val="es-ES_tradnl"/>
        </w:rPr>
        <w:t>.</w:t>
      </w:r>
    </w:p>
    <w:p w14:paraId="54790192" w14:textId="77777777" w:rsidR="006F6B89" w:rsidRPr="00D938A7" w:rsidRDefault="006F6B89" w:rsidP="00AB359A">
      <w:pPr>
        <w:rPr>
          <w:rFonts w:ascii="Montserrat Light" w:eastAsia="Times" w:hAnsi="Montserrat Light" w:cs="Arial"/>
          <w:szCs w:val="22"/>
          <w:lang w:val="es-ES_tradnl"/>
        </w:rPr>
      </w:pPr>
      <w:r w:rsidRPr="00D938A7">
        <w:rPr>
          <w:rFonts w:ascii="Montserrat Light" w:hAnsi="Montserrat Light" w:cs="Arial"/>
          <w:szCs w:val="22"/>
          <w:lang w:val="es-ES_tradnl"/>
        </w:rPr>
        <w:t>Para el total de las preguntas, los Términos de Referencia</w:t>
      </w:r>
      <w:r w:rsidRPr="00D938A7">
        <w:rPr>
          <w:rFonts w:ascii="Montserrat Light" w:eastAsia="Times" w:hAnsi="Montserrat Light" w:cs="Arial"/>
          <w:szCs w:val="22"/>
          <w:lang w:val="es-ES_tradnl"/>
        </w:rPr>
        <w:t xml:space="preserve"> incluyen los siguientes cuatro aspectos que se deben considerar al responder:</w:t>
      </w:r>
    </w:p>
    <w:p w14:paraId="0893C87B" w14:textId="77777777" w:rsidR="006F6B89" w:rsidRPr="00D938A7" w:rsidRDefault="006F6B89">
      <w:pPr>
        <w:pStyle w:val="Prrafodelista"/>
        <w:numPr>
          <w:ilvl w:val="1"/>
          <w:numId w:val="117"/>
        </w:numPr>
        <w:ind w:left="426" w:right="51" w:hanging="426"/>
        <w:contextualSpacing w:val="0"/>
        <w:rPr>
          <w:rFonts w:ascii="Montserrat Light" w:hAnsi="Montserrat Light" w:cs="Arial"/>
          <w:szCs w:val="22"/>
          <w:lang w:eastAsia="en-US"/>
        </w:rPr>
      </w:pPr>
      <w:r w:rsidRPr="00D938A7">
        <w:rPr>
          <w:rFonts w:ascii="Montserrat Light" w:hAnsi="Montserrat Light" w:cs="Arial"/>
          <w:iCs/>
          <w:szCs w:val="22"/>
          <w:lang w:eastAsia="en-US"/>
        </w:rPr>
        <w:t>De</w:t>
      </w:r>
      <w:r w:rsidRPr="00D938A7">
        <w:rPr>
          <w:rFonts w:ascii="Montserrat Light" w:hAnsi="Montserrat Light" w:cs="Arial"/>
          <w:szCs w:val="22"/>
          <w:lang w:eastAsia="en-US"/>
        </w:rPr>
        <w:t xml:space="preserve"> manera enunciativa más no limitativa, </w:t>
      </w:r>
      <w:r w:rsidRPr="00D938A7">
        <w:rPr>
          <w:rFonts w:ascii="Montserrat Light" w:hAnsi="Montserrat Light" w:cs="Arial"/>
          <w:i/>
          <w:szCs w:val="22"/>
          <w:lang w:eastAsia="en-US"/>
        </w:rPr>
        <w:t>elementos con los que debe justificar su valoración</w:t>
      </w:r>
      <w:r w:rsidRPr="00D938A7">
        <w:rPr>
          <w:rFonts w:ascii="Montserrat Light" w:hAnsi="Montserrat Light" w:cs="Arial"/>
          <w:szCs w:val="22"/>
          <w:lang w:eastAsia="en-US"/>
        </w:rPr>
        <w:t>, así como la información que se debe incluir en la respuesta o en anexos.</w:t>
      </w:r>
    </w:p>
    <w:p w14:paraId="287EC1EB" w14:textId="77777777" w:rsidR="006F6B89" w:rsidRPr="00D938A7" w:rsidRDefault="006F6B89">
      <w:pPr>
        <w:pStyle w:val="Prrafodelista"/>
        <w:numPr>
          <w:ilvl w:val="1"/>
          <w:numId w:val="117"/>
        </w:numPr>
        <w:ind w:left="426" w:right="51" w:hanging="426"/>
        <w:contextualSpacing w:val="0"/>
        <w:rPr>
          <w:rFonts w:ascii="Montserrat Light" w:hAnsi="Montserrat Light" w:cs="Arial"/>
          <w:iCs/>
          <w:szCs w:val="22"/>
          <w:lang w:eastAsia="en-US"/>
        </w:rPr>
      </w:pPr>
      <w:r w:rsidRPr="00D938A7">
        <w:rPr>
          <w:rFonts w:ascii="Montserrat Light" w:hAnsi="Montserrat Light" w:cs="Arial"/>
          <w:i/>
          <w:iCs/>
          <w:szCs w:val="22"/>
          <w:lang w:eastAsia="en-US"/>
        </w:rPr>
        <w:t xml:space="preserve">Fuentes de información </w:t>
      </w:r>
      <w:r w:rsidRPr="00D938A7">
        <w:rPr>
          <w:rFonts w:ascii="Montserrat Light" w:hAnsi="Montserrat Light" w:cs="Arial"/>
          <w:bCs/>
          <w:i/>
          <w:iCs/>
          <w:szCs w:val="22"/>
          <w:lang w:eastAsia="en-US"/>
        </w:rPr>
        <w:t>mínimas</w:t>
      </w:r>
      <w:r w:rsidRPr="00D938A7">
        <w:rPr>
          <w:rFonts w:ascii="Montserrat Light" w:hAnsi="Montserrat Light" w:cs="Arial"/>
          <w:iCs/>
          <w:szCs w:val="22"/>
          <w:lang w:eastAsia="en-US"/>
        </w:rPr>
        <w:t xml:space="preserve"> a utilizar para la respuesta</w:t>
      </w:r>
      <w:r w:rsidRPr="00D938A7">
        <w:rPr>
          <w:rFonts w:ascii="Montserrat Light" w:hAnsi="Montserrat Light" w:cs="Arial"/>
          <w:szCs w:val="22"/>
          <w:lang w:eastAsia="en-US"/>
        </w:rPr>
        <w:t>. Se podrán utilizar otras fuentes de información que se consideren necesarias.</w:t>
      </w:r>
    </w:p>
    <w:p w14:paraId="21E226CB" w14:textId="77777777" w:rsidR="006F6B89" w:rsidRPr="00D938A7" w:rsidRDefault="006F6B89">
      <w:pPr>
        <w:pStyle w:val="Prrafodelista"/>
        <w:numPr>
          <w:ilvl w:val="1"/>
          <w:numId w:val="117"/>
        </w:numPr>
        <w:ind w:left="426" w:right="51" w:hanging="426"/>
        <w:contextualSpacing w:val="0"/>
        <w:rPr>
          <w:rFonts w:ascii="Montserrat Light" w:hAnsi="Montserrat Light" w:cs="Arial"/>
          <w:iCs/>
          <w:szCs w:val="22"/>
          <w:lang w:eastAsia="en-US"/>
        </w:rPr>
      </w:pPr>
      <w:r w:rsidRPr="00D938A7">
        <w:rPr>
          <w:rFonts w:ascii="Montserrat Light" w:hAnsi="Montserrat Light" w:cs="Arial"/>
          <w:i/>
          <w:iCs/>
          <w:szCs w:val="22"/>
          <w:lang w:eastAsia="en-US"/>
        </w:rPr>
        <w:t>Congruencia entre respuestas</w:t>
      </w:r>
      <w:r w:rsidRPr="00D938A7">
        <w:rPr>
          <w:rFonts w:ascii="Montserrat Light" w:hAnsi="Montserrat Light" w:cs="Arial"/>
          <w:szCs w:val="22"/>
          <w:lang w:eastAsia="en-US"/>
        </w:rPr>
        <w:t xml:space="preserve">. En caso de que la pregunta analizada tenga relación con otra(s), se señala(n) la(s) pregunta(s) con la(s) que debe haber coherencia en la(s) repuesta(s). Lo anterior no implica, en el caso de las preguntas con respuesta binaria, que la respuesta binaria </w:t>
      </w:r>
      <w:r w:rsidRPr="00D938A7">
        <w:rPr>
          <w:rFonts w:ascii="Montserrat Light" w:hAnsi="Montserrat Light" w:cs="Arial"/>
          <w:b/>
          <w:szCs w:val="22"/>
          <w:lang w:eastAsia="en-US"/>
        </w:rPr>
        <w:t>(Sí/NO)</w:t>
      </w:r>
      <w:r w:rsidRPr="00D938A7">
        <w:rPr>
          <w:rFonts w:ascii="Montserrat Light" w:hAnsi="Montserrat Light" w:cs="Arial"/>
          <w:szCs w:val="22"/>
          <w:lang w:eastAsia="en-US"/>
        </w:rPr>
        <w:t xml:space="preserve"> o el nivel de respuesta otorgado a las preguntas relacionadas tenga que ser el mismo, sino que la argumentación sea consistente.</w:t>
      </w:r>
    </w:p>
    <w:p w14:paraId="6F7DDA21" w14:textId="3C76D48D" w:rsidR="00360880" w:rsidRPr="00D938A7" w:rsidRDefault="006F6B89">
      <w:pPr>
        <w:pStyle w:val="Prrafodelista"/>
        <w:numPr>
          <w:ilvl w:val="1"/>
          <w:numId w:val="117"/>
        </w:numPr>
        <w:ind w:left="426" w:right="51" w:hanging="426"/>
        <w:contextualSpacing w:val="0"/>
        <w:rPr>
          <w:rFonts w:ascii="Montserrat Light" w:hAnsi="Montserrat Light" w:cs="Arial"/>
          <w:iCs/>
          <w:szCs w:val="22"/>
          <w:lang w:eastAsia="en-US"/>
        </w:rPr>
      </w:pPr>
      <w:bookmarkStart w:id="149" w:name="_Hlk68781204"/>
      <w:r w:rsidRPr="00D938A7">
        <w:rPr>
          <w:rFonts w:ascii="Montserrat Light" w:hAnsi="Montserrat Light" w:cs="Arial"/>
          <w:iCs/>
          <w:szCs w:val="22"/>
          <w:lang w:eastAsia="en-US"/>
        </w:rPr>
        <w:t xml:space="preserve">La Evaluación de Consistencia y Resultados considera la entrega de 16 anexos, de los cuales, </w:t>
      </w:r>
      <w:r w:rsidR="00360880" w:rsidRPr="00D938A7">
        <w:rPr>
          <w:rFonts w:ascii="Montserrat Light" w:hAnsi="Montserrat Light" w:cs="Arial"/>
          <w:iCs/>
          <w:szCs w:val="22"/>
          <w:lang w:eastAsia="en-US"/>
        </w:rPr>
        <w:t>nueve</w:t>
      </w:r>
      <w:r w:rsidRPr="00D938A7">
        <w:rPr>
          <w:rFonts w:ascii="Montserrat Light" w:hAnsi="Montserrat Light" w:cs="Arial"/>
          <w:iCs/>
          <w:szCs w:val="22"/>
          <w:lang w:eastAsia="en-US"/>
        </w:rPr>
        <w:t xml:space="preserve"> cuentan con un formato predeterminado por </w:t>
      </w:r>
      <w:r w:rsidR="00360880" w:rsidRPr="00D938A7">
        <w:rPr>
          <w:rFonts w:ascii="Montserrat Light" w:hAnsi="Montserrat Light" w:cs="Arial"/>
          <w:iCs/>
          <w:szCs w:val="22"/>
          <w:lang w:eastAsia="en-US"/>
        </w:rPr>
        <w:t xml:space="preserve">la UED del Poder Ejecutivo en los presentes Términos de Referencia, </w:t>
      </w:r>
      <w:r w:rsidRPr="00D938A7">
        <w:rPr>
          <w:rFonts w:ascii="Montserrat Light" w:hAnsi="Montserrat Light" w:cs="Arial"/>
          <w:iCs/>
          <w:szCs w:val="22"/>
          <w:lang w:eastAsia="en-US"/>
        </w:rPr>
        <w:t xml:space="preserve">y los siete restantes pueden elaborarse en formato libre. En el siguiente cuadro se enlistan los 16 anexos, </w:t>
      </w:r>
      <w:r w:rsidRPr="00D938A7">
        <w:rPr>
          <w:rFonts w:ascii="Montserrat Light" w:hAnsi="Montserrat Light" w:cs="Arial"/>
          <w:iCs/>
          <w:szCs w:val="22"/>
          <w:lang w:eastAsia="en-US"/>
        </w:rPr>
        <w:lastRenderedPageBreak/>
        <w:t>especificando la pregunta con la que se relaciona y el tipo de formato que le corresponde:</w:t>
      </w:r>
    </w:p>
    <w:tbl>
      <w:tblPr>
        <w:tblStyle w:val="Tablaconcuadrcula5oscura-nfasis3"/>
        <w:tblW w:w="5000" w:type="pct"/>
        <w:tblLayout w:type="fixed"/>
        <w:tblLook w:val="0620" w:firstRow="1" w:lastRow="0" w:firstColumn="0" w:lastColumn="0" w:noHBand="1" w:noVBand="1"/>
      </w:tblPr>
      <w:tblGrid>
        <w:gridCol w:w="562"/>
        <w:gridCol w:w="6097"/>
        <w:gridCol w:w="1223"/>
        <w:gridCol w:w="1512"/>
      </w:tblGrid>
      <w:tr w:rsidR="00360880" w:rsidRPr="00D938A7" w14:paraId="3815BCA2" w14:textId="77777777" w:rsidTr="00050AE6">
        <w:trPr>
          <w:cnfStyle w:val="100000000000" w:firstRow="1" w:lastRow="0" w:firstColumn="0" w:lastColumn="0" w:oddVBand="0" w:evenVBand="0" w:oddHBand="0" w:evenHBand="0" w:firstRowFirstColumn="0" w:firstRowLastColumn="0" w:lastRowFirstColumn="0" w:lastRowLastColumn="0"/>
          <w:trHeight w:val="340"/>
          <w:tblHeader/>
        </w:trPr>
        <w:tc>
          <w:tcPr>
            <w:tcW w:w="299" w:type="pct"/>
            <w:noWrap/>
            <w:vAlign w:val="center"/>
            <w:hideMark/>
          </w:tcPr>
          <w:bookmarkEnd w:id="149"/>
          <w:p w14:paraId="4F97C019" w14:textId="76C78EB3" w:rsidR="006F6B89" w:rsidRPr="00D938A7" w:rsidRDefault="006F6B89" w:rsidP="00360880">
            <w:pPr>
              <w:spacing w:before="0" w:after="0" w:line="240" w:lineRule="auto"/>
              <w:ind w:right="51"/>
              <w:contextualSpacing/>
              <w:jc w:val="center"/>
              <w:rPr>
                <w:rFonts w:ascii="Montserrat Light" w:hAnsi="Montserrat Light" w:cs="Arial"/>
                <w:iCs/>
                <w:color w:val="auto"/>
                <w:sz w:val="18"/>
                <w:szCs w:val="18"/>
                <w:lang w:val="es-ES_tradnl"/>
              </w:rPr>
            </w:pPr>
            <w:r w:rsidRPr="00D938A7">
              <w:rPr>
                <w:rFonts w:ascii="Montserrat Light" w:hAnsi="Montserrat Light" w:cs="Arial"/>
                <w:iCs/>
                <w:color w:val="auto"/>
                <w:sz w:val="18"/>
                <w:szCs w:val="18"/>
                <w:lang w:val="es-ES_tradnl"/>
              </w:rPr>
              <w:t>N</w:t>
            </w:r>
            <w:r w:rsidR="00EB455D" w:rsidRPr="00D938A7">
              <w:rPr>
                <w:rFonts w:ascii="Montserrat Light" w:hAnsi="Montserrat Light" w:cs="Arial"/>
                <w:iCs/>
                <w:color w:val="auto"/>
                <w:sz w:val="18"/>
                <w:szCs w:val="18"/>
                <w:lang w:val="es-ES_tradnl"/>
              </w:rPr>
              <w:t>o</w:t>
            </w:r>
            <w:r w:rsidRPr="00D938A7">
              <w:rPr>
                <w:rFonts w:ascii="Montserrat Light" w:hAnsi="Montserrat Light" w:cs="Arial"/>
                <w:iCs/>
                <w:color w:val="auto"/>
                <w:sz w:val="18"/>
                <w:szCs w:val="18"/>
                <w:lang w:val="es-ES_tradnl"/>
              </w:rPr>
              <w:t>.</w:t>
            </w:r>
          </w:p>
        </w:tc>
        <w:tc>
          <w:tcPr>
            <w:tcW w:w="3245" w:type="pct"/>
            <w:noWrap/>
            <w:vAlign w:val="center"/>
            <w:hideMark/>
          </w:tcPr>
          <w:p w14:paraId="0BB14EBC" w14:textId="759B04D8" w:rsidR="006F6B89" w:rsidRPr="00D938A7" w:rsidRDefault="00360880" w:rsidP="00360880">
            <w:pPr>
              <w:spacing w:before="0" w:after="0" w:line="240" w:lineRule="auto"/>
              <w:ind w:right="51"/>
              <w:contextualSpacing/>
              <w:jc w:val="center"/>
              <w:rPr>
                <w:rFonts w:ascii="Montserrat Light" w:hAnsi="Montserrat Light" w:cs="Arial"/>
                <w:iCs/>
                <w:color w:val="auto"/>
                <w:sz w:val="18"/>
                <w:szCs w:val="18"/>
                <w:lang w:val="es-ES_tradnl"/>
              </w:rPr>
            </w:pPr>
            <w:r w:rsidRPr="00D938A7">
              <w:rPr>
                <w:rFonts w:ascii="Montserrat Light" w:hAnsi="Montserrat Light" w:cs="Arial"/>
                <w:iCs/>
                <w:color w:val="auto"/>
                <w:sz w:val="18"/>
                <w:szCs w:val="18"/>
                <w:lang w:val="es-ES_tradnl"/>
              </w:rPr>
              <w:t>Nombre del Anexo</w:t>
            </w:r>
          </w:p>
        </w:tc>
        <w:tc>
          <w:tcPr>
            <w:tcW w:w="651" w:type="pct"/>
            <w:vAlign w:val="center"/>
          </w:tcPr>
          <w:p w14:paraId="2C2638FF" w14:textId="7A7F49D6" w:rsidR="006F6B89" w:rsidRPr="00D938A7" w:rsidRDefault="006F6B89" w:rsidP="00360880">
            <w:pPr>
              <w:spacing w:before="0" w:after="0" w:line="240" w:lineRule="auto"/>
              <w:ind w:right="51"/>
              <w:contextualSpacing/>
              <w:jc w:val="center"/>
              <w:rPr>
                <w:rFonts w:ascii="Montserrat Light" w:hAnsi="Montserrat Light" w:cs="Arial"/>
                <w:iCs/>
                <w:color w:val="auto"/>
                <w:sz w:val="18"/>
                <w:szCs w:val="18"/>
                <w:lang w:val="es-ES_tradnl"/>
              </w:rPr>
            </w:pPr>
            <w:r w:rsidRPr="00D938A7">
              <w:rPr>
                <w:rFonts w:ascii="Montserrat Light" w:hAnsi="Montserrat Light" w:cs="Arial"/>
                <w:iCs/>
                <w:color w:val="auto"/>
                <w:sz w:val="18"/>
                <w:szCs w:val="18"/>
                <w:lang w:val="es-ES_tradnl"/>
              </w:rPr>
              <w:t>P</w:t>
            </w:r>
            <w:r w:rsidR="00360880" w:rsidRPr="00D938A7">
              <w:rPr>
                <w:rFonts w:ascii="Montserrat Light" w:hAnsi="Montserrat Light" w:cs="Arial"/>
                <w:iCs/>
                <w:color w:val="auto"/>
                <w:sz w:val="18"/>
                <w:szCs w:val="18"/>
                <w:lang w:val="es-ES_tradnl"/>
              </w:rPr>
              <w:t>regunta</w:t>
            </w:r>
          </w:p>
        </w:tc>
        <w:tc>
          <w:tcPr>
            <w:tcW w:w="805" w:type="pct"/>
            <w:noWrap/>
            <w:vAlign w:val="center"/>
            <w:hideMark/>
          </w:tcPr>
          <w:p w14:paraId="5165590A" w14:textId="07B60CDF" w:rsidR="006F6B89" w:rsidRPr="00D938A7" w:rsidRDefault="00360880" w:rsidP="00360880">
            <w:pPr>
              <w:spacing w:before="0" w:after="0" w:line="240" w:lineRule="auto"/>
              <w:ind w:right="51"/>
              <w:contextualSpacing/>
              <w:jc w:val="center"/>
              <w:rPr>
                <w:rFonts w:ascii="Montserrat Light" w:hAnsi="Montserrat Light" w:cs="Arial"/>
                <w:iCs/>
                <w:color w:val="auto"/>
                <w:sz w:val="18"/>
                <w:szCs w:val="18"/>
                <w:lang w:val="es-ES_tradnl"/>
              </w:rPr>
            </w:pPr>
            <w:r w:rsidRPr="00D938A7">
              <w:rPr>
                <w:rFonts w:ascii="Montserrat Light" w:hAnsi="Montserrat Light" w:cs="Arial"/>
                <w:iCs/>
                <w:color w:val="auto"/>
                <w:sz w:val="18"/>
                <w:szCs w:val="18"/>
                <w:lang w:val="es-ES_tradnl"/>
              </w:rPr>
              <w:t>Formato</w:t>
            </w:r>
          </w:p>
        </w:tc>
      </w:tr>
      <w:tr w:rsidR="00360880" w:rsidRPr="00D938A7" w14:paraId="784CBC57" w14:textId="77777777" w:rsidTr="00050AE6">
        <w:trPr>
          <w:trHeight w:val="20"/>
        </w:trPr>
        <w:tc>
          <w:tcPr>
            <w:tcW w:w="299" w:type="pct"/>
            <w:noWrap/>
            <w:vAlign w:val="center"/>
            <w:hideMark/>
          </w:tcPr>
          <w:p w14:paraId="34F27130"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w:t>
            </w:r>
          </w:p>
        </w:tc>
        <w:tc>
          <w:tcPr>
            <w:tcW w:w="3245" w:type="pct"/>
            <w:noWrap/>
            <w:vAlign w:val="center"/>
            <w:hideMark/>
          </w:tcPr>
          <w:p w14:paraId="53ED0C36"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Metodología para la cuantificación de las Poblaciones Potencial y Objetivo </w:t>
            </w:r>
          </w:p>
        </w:tc>
        <w:tc>
          <w:tcPr>
            <w:tcW w:w="651" w:type="pct"/>
            <w:vAlign w:val="center"/>
          </w:tcPr>
          <w:p w14:paraId="47FA6249"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7</w:t>
            </w:r>
          </w:p>
        </w:tc>
        <w:tc>
          <w:tcPr>
            <w:tcW w:w="805" w:type="pct"/>
            <w:vAlign w:val="center"/>
            <w:hideMark/>
          </w:tcPr>
          <w:p w14:paraId="6B996F39"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Libre</w:t>
            </w:r>
          </w:p>
        </w:tc>
      </w:tr>
      <w:tr w:rsidR="00360880" w:rsidRPr="00D938A7" w14:paraId="03D29334" w14:textId="77777777" w:rsidTr="00050AE6">
        <w:trPr>
          <w:trHeight w:val="20"/>
        </w:trPr>
        <w:tc>
          <w:tcPr>
            <w:tcW w:w="299" w:type="pct"/>
            <w:noWrap/>
            <w:vAlign w:val="center"/>
            <w:hideMark/>
          </w:tcPr>
          <w:p w14:paraId="32E23F55"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2</w:t>
            </w:r>
          </w:p>
        </w:tc>
        <w:tc>
          <w:tcPr>
            <w:tcW w:w="3245" w:type="pct"/>
            <w:noWrap/>
            <w:vAlign w:val="center"/>
            <w:hideMark/>
          </w:tcPr>
          <w:p w14:paraId="2CA45EBF"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Procedimiento para la actualización de la base de datos de beneficiarios </w:t>
            </w:r>
          </w:p>
        </w:tc>
        <w:tc>
          <w:tcPr>
            <w:tcW w:w="651" w:type="pct"/>
            <w:vAlign w:val="center"/>
          </w:tcPr>
          <w:p w14:paraId="38D38813"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8</w:t>
            </w:r>
          </w:p>
        </w:tc>
        <w:tc>
          <w:tcPr>
            <w:tcW w:w="805" w:type="pct"/>
            <w:vAlign w:val="center"/>
            <w:hideMark/>
          </w:tcPr>
          <w:p w14:paraId="26180DB5" w14:textId="6395BF05" w:rsidR="006F6B89" w:rsidRPr="00D938A7" w:rsidRDefault="00360880"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Libre</w:t>
            </w:r>
          </w:p>
        </w:tc>
      </w:tr>
      <w:tr w:rsidR="00360880" w:rsidRPr="00D938A7" w14:paraId="1E8369ED" w14:textId="77777777" w:rsidTr="00050AE6">
        <w:trPr>
          <w:trHeight w:val="20"/>
        </w:trPr>
        <w:tc>
          <w:tcPr>
            <w:tcW w:w="299" w:type="pct"/>
            <w:shd w:val="clear" w:color="auto" w:fill="DBDBDB" w:themeFill="accent3" w:themeFillTint="66"/>
            <w:noWrap/>
            <w:vAlign w:val="center"/>
            <w:hideMark/>
          </w:tcPr>
          <w:p w14:paraId="4065D914"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3</w:t>
            </w:r>
          </w:p>
        </w:tc>
        <w:tc>
          <w:tcPr>
            <w:tcW w:w="3245" w:type="pct"/>
            <w:shd w:val="clear" w:color="auto" w:fill="DBDBDB" w:themeFill="accent3" w:themeFillTint="66"/>
            <w:noWrap/>
            <w:vAlign w:val="center"/>
            <w:hideMark/>
          </w:tcPr>
          <w:p w14:paraId="1E45AE08"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Matriz de Indicadores para Resultados del programa </w:t>
            </w:r>
          </w:p>
        </w:tc>
        <w:tc>
          <w:tcPr>
            <w:tcW w:w="651" w:type="pct"/>
            <w:shd w:val="clear" w:color="auto" w:fill="DBDBDB" w:themeFill="accent3" w:themeFillTint="66"/>
            <w:vAlign w:val="center"/>
          </w:tcPr>
          <w:p w14:paraId="7232339B"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10</w:t>
            </w:r>
          </w:p>
        </w:tc>
        <w:tc>
          <w:tcPr>
            <w:tcW w:w="805" w:type="pct"/>
            <w:shd w:val="clear" w:color="auto" w:fill="DBDBDB" w:themeFill="accent3" w:themeFillTint="66"/>
            <w:noWrap/>
            <w:vAlign w:val="center"/>
            <w:hideMark/>
          </w:tcPr>
          <w:p w14:paraId="0AF2C530"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Predeterminado</w:t>
            </w:r>
          </w:p>
        </w:tc>
      </w:tr>
      <w:tr w:rsidR="00360880" w:rsidRPr="00D938A7" w14:paraId="76CA259B" w14:textId="77777777" w:rsidTr="00050AE6">
        <w:trPr>
          <w:trHeight w:val="20"/>
        </w:trPr>
        <w:tc>
          <w:tcPr>
            <w:tcW w:w="299" w:type="pct"/>
            <w:noWrap/>
            <w:vAlign w:val="center"/>
            <w:hideMark/>
          </w:tcPr>
          <w:p w14:paraId="3283785F"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4</w:t>
            </w:r>
          </w:p>
        </w:tc>
        <w:tc>
          <w:tcPr>
            <w:tcW w:w="3245" w:type="pct"/>
            <w:noWrap/>
            <w:vAlign w:val="center"/>
            <w:hideMark/>
          </w:tcPr>
          <w:p w14:paraId="78ADB517"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Indicadores </w:t>
            </w:r>
          </w:p>
        </w:tc>
        <w:tc>
          <w:tcPr>
            <w:tcW w:w="651" w:type="pct"/>
            <w:vAlign w:val="center"/>
          </w:tcPr>
          <w:p w14:paraId="3B0938BA"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11</w:t>
            </w:r>
          </w:p>
        </w:tc>
        <w:tc>
          <w:tcPr>
            <w:tcW w:w="805" w:type="pct"/>
            <w:vAlign w:val="center"/>
            <w:hideMark/>
          </w:tcPr>
          <w:p w14:paraId="6BD21DB2" w14:textId="5BFA912A" w:rsidR="006F6B89" w:rsidRPr="00D938A7" w:rsidRDefault="00360880"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Predeterminado</w:t>
            </w:r>
          </w:p>
        </w:tc>
      </w:tr>
      <w:tr w:rsidR="00360880" w:rsidRPr="00D938A7" w14:paraId="02E7E385" w14:textId="77777777" w:rsidTr="00050AE6">
        <w:trPr>
          <w:trHeight w:val="20"/>
        </w:trPr>
        <w:tc>
          <w:tcPr>
            <w:tcW w:w="299" w:type="pct"/>
            <w:noWrap/>
            <w:vAlign w:val="center"/>
            <w:hideMark/>
          </w:tcPr>
          <w:p w14:paraId="44119389"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5</w:t>
            </w:r>
          </w:p>
        </w:tc>
        <w:tc>
          <w:tcPr>
            <w:tcW w:w="3245" w:type="pct"/>
            <w:noWrap/>
            <w:vAlign w:val="center"/>
            <w:hideMark/>
          </w:tcPr>
          <w:p w14:paraId="7155BBB8"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Metas del programa </w:t>
            </w:r>
          </w:p>
        </w:tc>
        <w:tc>
          <w:tcPr>
            <w:tcW w:w="651" w:type="pct"/>
            <w:vAlign w:val="center"/>
          </w:tcPr>
          <w:p w14:paraId="010F7098"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12</w:t>
            </w:r>
          </w:p>
        </w:tc>
        <w:tc>
          <w:tcPr>
            <w:tcW w:w="805" w:type="pct"/>
            <w:vAlign w:val="center"/>
            <w:hideMark/>
          </w:tcPr>
          <w:p w14:paraId="485F1650" w14:textId="369FE97A" w:rsidR="006F6B89" w:rsidRPr="00D938A7" w:rsidRDefault="00360880"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Predeterminado</w:t>
            </w:r>
          </w:p>
        </w:tc>
      </w:tr>
      <w:tr w:rsidR="00360880" w:rsidRPr="00D938A7" w14:paraId="04CE5D83" w14:textId="77777777" w:rsidTr="00050AE6">
        <w:trPr>
          <w:trHeight w:val="20"/>
        </w:trPr>
        <w:tc>
          <w:tcPr>
            <w:tcW w:w="299" w:type="pct"/>
            <w:shd w:val="clear" w:color="auto" w:fill="DBDBDB" w:themeFill="accent3" w:themeFillTint="66"/>
            <w:noWrap/>
            <w:vAlign w:val="center"/>
            <w:hideMark/>
          </w:tcPr>
          <w:p w14:paraId="151005D7"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6</w:t>
            </w:r>
          </w:p>
        </w:tc>
        <w:tc>
          <w:tcPr>
            <w:tcW w:w="3245" w:type="pct"/>
            <w:shd w:val="clear" w:color="auto" w:fill="DBDBDB" w:themeFill="accent3" w:themeFillTint="66"/>
            <w:noWrap/>
            <w:vAlign w:val="center"/>
            <w:hideMark/>
          </w:tcPr>
          <w:p w14:paraId="22BCB624"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Complementariedad y coincidencias entre programas federales y/o acciones de desarrollo social en otros niveles de gobierno</w:t>
            </w:r>
          </w:p>
        </w:tc>
        <w:tc>
          <w:tcPr>
            <w:tcW w:w="651" w:type="pct"/>
            <w:shd w:val="clear" w:color="auto" w:fill="DBDBDB" w:themeFill="accent3" w:themeFillTint="66"/>
            <w:vAlign w:val="center"/>
          </w:tcPr>
          <w:p w14:paraId="3CA453ED"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13</w:t>
            </w:r>
          </w:p>
        </w:tc>
        <w:tc>
          <w:tcPr>
            <w:tcW w:w="805" w:type="pct"/>
            <w:shd w:val="clear" w:color="auto" w:fill="DBDBDB" w:themeFill="accent3" w:themeFillTint="66"/>
            <w:vAlign w:val="center"/>
            <w:hideMark/>
          </w:tcPr>
          <w:p w14:paraId="07348491"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Predeterminado</w:t>
            </w:r>
          </w:p>
        </w:tc>
      </w:tr>
      <w:tr w:rsidR="00360880" w:rsidRPr="00D938A7" w14:paraId="6385ACCD" w14:textId="77777777" w:rsidTr="00050AE6">
        <w:trPr>
          <w:trHeight w:val="20"/>
        </w:trPr>
        <w:tc>
          <w:tcPr>
            <w:tcW w:w="299" w:type="pct"/>
            <w:shd w:val="clear" w:color="auto" w:fill="DBDBDB" w:themeFill="accent3" w:themeFillTint="66"/>
            <w:noWrap/>
            <w:vAlign w:val="center"/>
            <w:hideMark/>
          </w:tcPr>
          <w:p w14:paraId="7BE60BDB"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7</w:t>
            </w:r>
          </w:p>
        </w:tc>
        <w:tc>
          <w:tcPr>
            <w:tcW w:w="3245" w:type="pct"/>
            <w:shd w:val="clear" w:color="auto" w:fill="DBDBDB" w:themeFill="accent3" w:themeFillTint="66"/>
            <w:noWrap/>
            <w:vAlign w:val="center"/>
            <w:hideMark/>
          </w:tcPr>
          <w:p w14:paraId="4361C346"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Avance de las acciones para atender los aspectos susceptibles de mejora </w:t>
            </w:r>
          </w:p>
        </w:tc>
        <w:tc>
          <w:tcPr>
            <w:tcW w:w="651" w:type="pct"/>
            <w:shd w:val="clear" w:color="auto" w:fill="DBDBDB" w:themeFill="accent3" w:themeFillTint="66"/>
            <w:vAlign w:val="center"/>
          </w:tcPr>
          <w:p w14:paraId="188D31DE"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17</w:t>
            </w:r>
          </w:p>
        </w:tc>
        <w:tc>
          <w:tcPr>
            <w:tcW w:w="805" w:type="pct"/>
            <w:shd w:val="clear" w:color="auto" w:fill="DBDBDB" w:themeFill="accent3" w:themeFillTint="66"/>
            <w:vAlign w:val="center"/>
            <w:hideMark/>
          </w:tcPr>
          <w:p w14:paraId="7BBED887" w14:textId="2FCCB268" w:rsidR="006F6B89" w:rsidRPr="00D938A7" w:rsidRDefault="00360880"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Predeterminado</w:t>
            </w:r>
          </w:p>
        </w:tc>
      </w:tr>
      <w:tr w:rsidR="00360880" w:rsidRPr="00D938A7" w14:paraId="37DD87BF" w14:textId="77777777" w:rsidTr="00050AE6">
        <w:trPr>
          <w:trHeight w:val="20"/>
        </w:trPr>
        <w:tc>
          <w:tcPr>
            <w:tcW w:w="299" w:type="pct"/>
            <w:noWrap/>
            <w:vAlign w:val="center"/>
            <w:hideMark/>
          </w:tcPr>
          <w:p w14:paraId="1A4314C2"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8</w:t>
            </w:r>
          </w:p>
        </w:tc>
        <w:tc>
          <w:tcPr>
            <w:tcW w:w="3245" w:type="pct"/>
            <w:noWrap/>
            <w:vAlign w:val="center"/>
            <w:hideMark/>
          </w:tcPr>
          <w:p w14:paraId="1A80199D"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Resultado de las acciones para atender los aspectos susceptibles de mejora </w:t>
            </w:r>
          </w:p>
        </w:tc>
        <w:tc>
          <w:tcPr>
            <w:tcW w:w="651" w:type="pct"/>
            <w:vAlign w:val="center"/>
          </w:tcPr>
          <w:p w14:paraId="3F636C49"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18</w:t>
            </w:r>
          </w:p>
        </w:tc>
        <w:tc>
          <w:tcPr>
            <w:tcW w:w="805" w:type="pct"/>
            <w:vAlign w:val="center"/>
            <w:hideMark/>
          </w:tcPr>
          <w:p w14:paraId="643DF499"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Libre</w:t>
            </w:r>
          </w:p>
        </w:tc>
      </w:tr>
      <w:tr w:rsidR="00360880" w:rsidRPr="00D938A7" w14:paraId="06A282A1" w14:textId="77777777" w:rsidTr="00050AE6">
        <w:trPr>
          <w:trHeight w:val="20"/>
        </w:trPr>
        <w:tc>
          <w:tcPr>
            <w:tcW w:w="299" w:type="pct"/>
            <w:noWrap/>
            <w:vAlign w:val="center"/>
            <w:hideMark/>
          </w:tcPr>
          <w:p w14:paraId="48AD6F05"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9</w:t>
            </w:r>
          </w:p>
        </w:tc>
        <w:tc>
          <w:tcPr>
            <w:tcW w:w="3245" w:type="pct"/>
            <w:noWrap/>
            <w:vAlign w:val="center"/>
            <w:hideMark/>
          </w:tcPr>
          <w:p w14:paraId="4088FB57"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Análisis de recomendaciones no atendidas derivadas de evaluaciones externas </w:t>
            </w:r>
          </w:p>
        </w:tc>
        <w:tc>
          <w:tcPr>
            <w:tcW w:w="651" w:type="pct"/>
            <w:vAlign w:val="center"/>
          </w:tcPr>
          <w:p w14:paraId="621F215A"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19</w:t>
            </w:r>
          </w:p>
        </w:tc>
        <w:tc>
          <w:tcPr>
            <w:tcW w:w="805" w:type="pct"/>
            <w:vAlign w:val="center"/>
            <w:hideMark/>
          </w:tcPr>
          <w:p w14:paraId="5F4F7759" w14:textId="7D7596F3" w:rsidR="006F6B89" w:rsidRPr="00D938A7" w:rsidRDefault="00360880"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Libre</w:t>
            </w:r>
          </w:p>
        </w:tc>
      </w:tr>
      <w:tr w:rsidR="00360880" w:rsidRPr="00D938A7" w14:paraId="515D4A74" w14:textId="77777777" w:rsidTr="00050AE6">
        <w:trPr>
          <w:trHeight w:val="20"/>
        </w:trPr>
        <w:tc>
          <w:tcPr>
            <w:tcW w:w="299" w:type="pct"/>
            <w:shd w:val="clear" w:color="auto" w:fill="DBDBDB" w:themeFill="accent3" w:themeFillTint="66"/>
            <w:noWrap/>
            <w:vAlign w:val="center"/>
            <w:hideMark/>
          </w:tcPr>
          <w:p w14:paraId="237A002E"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10</w:t>
            </w:r>
          </w:p>
        </w:tc>
        <w:tc>
          <w:tcPr>
            <w:tcW w:w="3245" w:type="pct"/>
            <w:shd w:val="clear" w:color="auto" w:fill="DBDBDB" w:themeFill="accent3" w:themeFillTint="66"/>
            <w:noWrap/>
            <w:vAlign w:val="center"/>
            <w:hideMark/>
          </w:tcPr>
          <w:p w14:paraId="1A65A633"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Evolución de la Cobertura </w:t>
            </w:r>
          </w:p>
        </w:tc>
        <w:tc>
          <w:tcPr>
            <w:tcW w:w="651" w:type="pct"/>
            <w:shd w:val="clear" w:color="auto" w:fill="DBDBDB" w:themeFill="accent3" w:themeFillTint="66"/>
            <w:vAlign w:val="center"/>
          </w:tcPr>
          <w:p w14:paraId="48A5C2ED"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25</w:t>
            </w:r>
          </w:p>
        </w:tc>
        <w:tc>
          <w:tcPr>
            <w:tcW w:w="805" w:type="pct"/>
            <w:shd w:val="clear" w:color="auto" w:fill="DBDBDB" w:themeFill="accent3" w:themeFillTint="66"/>
            <w:noWrap/>
            <w:vAlign w:val="center"/>
            <w:hideMark/>
          </w:tcPr>
          <w:p w14:paraId="1A33D41E" w14:textId="1F0C9D5B" w:rsidR="006F6B89" w:rsidRPr="00D938A7" w:rsidRDefault="00360880"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Predeterminado</w:t>
            </w:r>
          </w:p>
        </w:tc>
      </w:tr>
      <w:tr w:rsidR="00360880" w:rsidRPr="00D938A7" w14:paraId="48592EF9" w14:textId="77777777" w:rsidTr="00050AE6">
        <w:trPr>
          <w:trHeight w:val="20"/>
        </w:trPr>
        <w:tc>
          <w:tcPr>
            <w:tcW w:w="299" w:type="pct"/>
            <w:noWrap/>
            <w:vAlign w:val="center"/>
            <w:hideMark/>
          </w:tcPr>
          <w:p w14:paraId="02FE2FE4"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11</w:t>
            </w:r>
          </w:p>
        </w:tc>
        <w:tc>
          <w:tcPr>
            <w:tcW w:w="3245" w:type="pct"/>
            <w:noWrap/>
            <w:vAlign w:val="center"/>
            <w:hideMark/>
          </w:tcPr>
          <w:p w14:paraId="6C7FF8F2"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Información de la Población Atendida </w:t>
            </w:r>
          </w:p>
        </w:tc>
        <w:tc>
          <w:tcPr>
            <w:tcW w:w="651" w:type="pct"/>
            <w:vAlign w:val="center"/>
          </w:tcPr>
          <w:p w14:paraId="047E41D3"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25</w:t>
            </w:r>
          </w:p>
        </w:tc>
        <w:tc>
          <w:tcPr>
            <w:tcW w:w="805" w:type="pct"/>
            <w:noWrap/>
            <w:vAlign w:val="center"/>
            <w:hideMark/>
          </w:tcPr>
          <w:p w14:paraId="7AAFE10A"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Predeterminado</w:t>
            </w:r>
          </w:p>
        </w:tc>
      </w:tr>
      <w:tr w:rsidR="00360880" w:rsidRPr="00D938A7" w14:paraId="4B75C42B" w14:textId="77777777" w:rsidTr="00050AE6">
        <w:trPr>
          <w:trHeight w:val="20"/>
        </w:trPr>
        <w:tc>
          <w:tcPr>
            <w:tcW w:w="299" w:type="pct"/>
            <w:shd w:val="clear" w:color="auto" w:fill="DBDBDB" w:themeFill="accent3" w:themeFillTint="66"/>
            <w:noWrap/>
            <w:vAlign w:val="center"/>
            <w:hideMark/>
          </w:tcPr>
          <w:p w14:paraId="206BE77E"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12</w:t>
            </w:r>
          </w:p>
        </w:tc>
        <w:tc>
          <w:tcPr>
            <w:tcW w:w="3245" w:type="pct"/>
            <w:shd w:val="clear" w:color="auto" w:fill="DBDBDB" w:themeFill="accent3" w:themeFillTint="66"/>
            <w:noWrap/>
            <w:vAlign w:val="center"/>
            <w:hideMark/>
          </w:tcPr>
          <w:p w14:paraId="669C88DD"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Diagramas de flujo de los Componentes y procesos claves </w:t>
            </w:r>
          </w:p>
        </w:tc>
        <w:tc>
          <w:tcPr>
            <w:tcW w:w="651" w:type="pct"/>
            <w:shd w:val="clear" w:color="auto" w:fill="DBDBDB" w:themeFill="accent3" w:themeFillTint="66"/>
            <w:vAlign w:val="center"/>
          </w:tcPr>
          <w:p w14:paraId="1E3B7A0D"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26</w:t>
            </w:r>
          </w:p>
        </w:tc>
        <w:tc>
          <w:tcPr>
            <w:tcW w:w="805" w:type="pct"/>
            <w:shd w:val="clear" w:color="auto" w:fill="DBDBDB" w:themeFill="accent3" w:themeFillTint="66"/>
            <w:noWrap/>
            <w:vAlign w:val="center"/>
            <w:hideMark/>
          </w:tcPr>
          <w:p w14:paraId="6AC6108C"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Libre*</w:t>
            </w:r>
          </w:p>
        </w:tc>
      </w:tr>
      <w:tr w:rsidR="00360880" w:rsidRPr="00D938A7" w14:paraId="2DD65294" w14:textId="77777777" w:rsidTr="00050AE6">
        <w:trPr>
          <w:trHeight w:val="20"/>
        </w:trPr>
        <w:tc>
          <w:tcPr>
            <w:tcW w:w="299" w:type="pct"/>
            <w:noWrap/>
            <w:vAlign w:val="center"/>
            <w:hideMark/>
          </w:tcPr>
          <w:p w14:paraId="7FF38274"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13</w:t>
            </w:r>
          </w:p>
        </w:tc>
        <w:tc>
          <w:tcPr>
            <w:tcW w:w="3245" w:type="pct"/>
            <w:noWrap/>
            <w:vAlign w:val="center"/>
            <w:hideMark/>
          </w:tcPr>
          <w:p w14:paraId="3BE09E5E"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Gastos desglosados del programa y criterios de clasificación </w:t>
            </w:r>
          </w:p>
        </w:tc>
        <w:tc>
          <w:tcPr>
            <w:tcW w:w="651" w:type="pct"/>
            <w:vAlign w:val="center"/>
          </w:tcPr>
          <w:p w14:paraId="33284A4D"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38</w:t>
            </w:r>
          </w:p>
        </w:tc>
        <w:tc>
          <w:tcPr>
            <w:tcW w:w="805" w:type="pct"/>
            <w:vAlign w:val="center"/>
            <w:hideMark/>
          </w:tcPr>
          <w:p w14:paraId="2BB730C2" w14:textId="303B5CF6" w:rsidR="006F6B89" w:rsidRPr="00D938A7" w:rsidRDefault="00360880"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Predeterminado</w:t>
            </w:r>
          </w:p>
        </w:tc>
      </w:tr>
      <w:tr w:rsidR="00360880" w:rsidRPr="00D938A7" w14:paraId="44BAEE28" w14:textId="77777777" w:rsidTr="00050AE6">
        <w:trPr>
          <w:trHeight w:val="20"/>
        </w:trPr>
        <w:tc>
          <w:tcPr>
            <w:tcW w:w="299" w:type="pct"/>
            <w:noWrap/>
            <w:vAlign w:val="center"/>
            <w:hideMark/>
          </w:tcPr>
          <w:p w14:paraId="122AB1EA"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14</w:t>
            </w:r>
          </w:p>
        </w:tc>
        <w:tc>
          <w:tcPr>
            <w:tcW w:w="3245" w:type="pct"/>
            <w:noWrap/>
            <w:vAlign w:val="center"/>
            <w:hideMark/>
          </w:tcPr>
          <w:p w14:paraId="0AF80FB0"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Avance de los Indicadores respecto de sus metas </w:t>
            </w:r>
          </w:p>
        </w:tc>
        <w:tc>
          <w:tcPr>
            <w:tcW w:w="651" w:type="pct"/>
            <w:vAlign w:val="center"/>
          </w:tcPr>
          <w:p w14:paraId="697E96D2"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41</w:t>
            </w:r>
          </w:p>
        </w:tc>
        <w:tc>
          <w:tcPr>
            <w:tcW w:w="805" w:type="pct"/>
            <w:vAlign w:val="center"/>
            <w:hideMark/>
          </w:tcPr>
          <w:p w14:paraId="386CE5DC" w14:textId="706A0CE0" w:rsidR="006F6B89" w:rsidRPr="00D938A7" w:rsidRDefault="00360880"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Predeterminado</w:t>
            </w:r>
          </w:p>
        </w:tc>
      </w:tr>
      <w:tr w:rsidR="00360880" w:rsidRPr="00D938A7" w14:paraId="7234D842" w14:textId="77777777" w:rsidTr="00050AE6">
        <w:trPr>
          <w:trHeight w:val="20"/>
        </w:trPr>
        <w:tc>
          <w:tcPr>
            <w:tcW w:w="299" w:type="pct"/>
            <w:shd w:val="clear" w:color="auto" w:fill="DBDBDB" w:themeFill="accent3" w:themeFillTint="66"/>
            <w:noWrap/>
            <w:vAlign w:val="center"/>
            <w:hideMark/>
          </w:tcPr>
          <w:p w14:paraId="524F4813"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15</w:t>
            </w:r>
          </w:p>
        </w:tc>
        <w:tc>
          <w:tcPr>
            <w:tcW w:w="3245" w:type="pct"/>
            <w:shd w:val="clear" w:color="auto" w:fill="DBDBDB" w:themeFill="accent3" w:themeFillTint="66"/>
            <w:noWrap/>
            <w:vAlign w:val="center"/>
            <w:hideMark/>
          </w:tcPr>
          <w:p w14:paraId="468CEF0C"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Instrumentos de Medición del Grado de Satisfacción de la Población Atendida </w:t>
            </w:r>
          </w:p>
        </w:tc>
        <w:tc>
          <w:tcPr>
            <w:tcW w:w="651" w:type="pct"/>
            <w:shd w:val="clear" w:color="auto" w:fill="DBDBDB" w:themeFill="accent3" w:themeFillTint="66"/>
            <w:vAlign w:val="center"/>
          </w:tcPr>
          <w:p w14:paraId="27BB79A6"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43</w:t>
            </w:r>
          </w:p>
        </w:tc>
        <w:tc>
          <w:tcPr>
            <w:tcW w:w="805" w:type="pct"/>
            <w:shd w:val="clear" w:color="auto" w:fill="DBDBDB" w:themeFill="accent3" w:themeFillTint="66"/>
            <w:vAlign w:val="center"/>
            <w:hideMark/>
          </w:tcPr>
          <w:p w14:paraId="5E36AA6C"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Libre</w:t>
            </w:r>
          </w:p>
        </w:tc>
      </w:tr>
      <w:tr w:rsidR="00360880" w:rsidRPr="00D938A7" w14:paraId="7274F36C" w14:textId="77777777" w:rsidTr="00050AE6">
        <w:trPr>
          <w:trHeight w:val="20"/>
        </w:trPr>
        <w:tc>
          <w:tcPr>
            <w:tcW w:w="299" w:type="pct"/>
            <w:shd w:val="clear" w:color="auto" w:fill="DBDBDB" w:themeFill="accent3" w:themeFillTint="66"/>
            <w:noWrap/>
            <w:vAlign w:val="center"/>
            <w:hideMark/>
          </w:tcPr>
          <w:p w14:paraId="705952CF"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16</w:t>
            </w:r>
          </w:p>
        </w:tc>
        <w:tc>
          <w:tcPr>
            <w:tcW w:w="3245" w:type="pct"/>
            <w:shd w:val="clear" w:color="auto" w:fill="DBDBDB" w:themeFill="accent3" w:themeFillTint="66"/>
            <w:noWrap/>
            <w:vAlign w:val="center"/>
            <w:hideMark/>
          </w:tcPr>
          <w:p w14:paraId="2DCAD2B3" w14:textId="77777777" w:rsidR="006F6B89" w:rsidRPr="00D938A7" w:rsidRDefault="006F6B89" w:rsidP="00360880">
            <w:pPr>
              <w:spacing w:before="0" w:after="0" w:line="240" w:lineRule="auto"/>
              <w:ind w:right="51"/>
              <w:contextualSpacing/>
              <w:rPr>
                <w:rFonts w:ascii="Montserrat Light" w:hAnsi="Montserrat Light" w:cs="Arial"/>
                <w:iCs/>
                <w:sz w:val="18"/>
                <w:szCs w:val="18"/>
                <w:lang w:val="es-ES_tradnl"/>
              </w:rPr>
            </w:pPr>
            <w:r w:rsidRPr="00D938A7">
              <w:rPr>
                <w:rFonts w:ascii="Montserrat Light" w:hAnsi="Montserrat Light" w:cs="Arial"/>
                <w:iCs/>
                <w:sz w:val="18"/>
                <w:szCs w:val="18"/>
                <w:lang w:val="es-ES_tradnl"/>
              </w:rPr>
              <w:t xml:space="preserve">Comparación con los resultados de la Evaluación de Consistencia y Resultados anterior </w:t>
            </w:r>
          </w:p>
        </w:tc>
        <w:tc>
          <w:tcPr>
            <w:tcW w:w="651" w:type="pct"/>
            <w:shd w:val="clear" w:color="auto" w:fill="DBDBDB" w:themeFill="accent3" w:themeFillTint="66"/>
            <w:vAlign w:val="center"/>
          </w:tcPr>
          <w:p w14:paraId="5901EE79" w14:textId="77777777" w:rsidR="006F6B89" w:rsidRPr="00D938A7" w:rsidRDefault="006F6B89"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NA**</w:t>
            </w:r>
          </w:p>
        </w:tc>
        <w:tc>
          <w:tcPr>
            <w:tcW w:w="805" w:type="pct"/>
            <w:shd w:val="clear" w:color="auto" w:fill="DBDBDB" w:themeFill="accent3" w:themeFillTint="66"/>
            <w:vAlign w:val="center"/>
            <w:hideMark/>
          </w:tcPr>
          <w:p w14:paraId="3A2682CE" w14:textId="570A2FBA" w:rsidR="006F6B89" w:rsidRPr="00D938A7" w:rsidRDefault="00360880" w:rsidP="00360880">
            <w:pPr>
              <w:spacing w:before="0" w:after="0" w:line="240" w:lineRule="auto"/>
              <w:ind w:right="51"/>
              <w:contextualSpacing/>
              <w:jc w:val="center"/>
              <w:rPr>
                <w:rFonts w:ascii="Montserrat Light" w:hAnsi="Montserrat Light" w:cs="Arial"/>
                <w:iCs/>
                <w:sz w:val="18"/>
                <w:szCs w:val="18"/>
                <w:lang w:val="es-ES_tradnl"/>
              </w:rPr>
            </w:pPr>
            <w:r w:rsidRPr="00D938A7">
              <w:rPr>
                <w:rFonts w:ascii="Montserrat Light" w:hAnsi="Montserrat Light" w:cs="Arial"/>
                <w:iCs/>
                <w:sz w:val="18"/>
                <w:szCs w:val="18"/>
                <w:lang w:val="es-ES_tradnl"/>
              </w:rPr>
              <w:t>Libre</w:t>
            </w:r>
          </w:p>
        </w:tc>
      </w:tr>
    </w:tbl>
    <w:p w14:paraId="0BAB673B" w14:textId="6AA2E62B" w:rsidR="006F6B89" w:rsidRPr="00D938A7" w:rsidRDefault="006F6B89" w:rsidP="00360880">
      <w:pPr>
        <w:spacing w:before="0" w:after="0"/>
        <w:ind w:left="284" w:right="51" w:hanging="284"/>
        <w:contextualSpacing/>
        <w:rPr>
          <w:rFonts w:ascii="Montserrat Light" w:hAnsi="Montserrat Light" w:cs="Arial"/>
          <w:iCs/>
          <w:sz w:val="16"/>
          <w:szCs w:val="16"/>
          <w:lang w:val="es-ES_tradnl"/>
        </w:rPr>
      </w:pPr>
      <w:r w:rsidRPr="00D938A7">
        <w:rPr>
          <w:rFonts w:ascii="Montserrat Light" w:hAnsi="Montserrat Light" w:cs="Arial"/>
          <w:iCs/>
          <w:sz w:val="16"/>
          <w:szCs w:val="16"/>
          <w:lang w:val="es-ES_tradnl"/>
        </w:rPr>
        <w:t xml:space="preserve">* </w:t>
      </w:r>
      <w:r w:rsidR="00360880" w:rsidRPr="00D938A7">
        <w:rPr>
          <w:rFonts w:ascii="Montserrat Light" w:hAnsi="Montserrat Light" w:cs="Arial"/>
          <w:iCs/>
          <w:sz w:val="16"/>
          <w:szCs w:val="16"/>
          <w:lang w:val="es-ES_tradnl"/>
        </w:rPr>
        <w:tab/>
      </w:r>
      <w:r w:rsidRPr="00D938A7">
        <w:rPr>
          <w:rFonts w:ascii="Montserrat Light" w:hAnsi="Montserrat Light" w:cs="Arial"/>
          <w:iCs/>
          <w:sz w:val="16"/>
          <w:szCs w:val="16"/>
          <w:lang w:val="es-ES_tradnl"/>
        </w:rPr>
        <w:t>El formato es libre, sin embargo, se deben considerar los elementos para la construcción de un diagrama de flujo incluidos en el apartado “Formato de Anexos” de los presentes TDR.</w:t>
      </w:r>
    </w:p>
    <w:p w14:paraId="49A3F29D" w14:textId="0664E933" w:rsidR="006F6B89" w:rsidRPr="00D938A7" w:rsidRDefault="006F6B89" w:rsidP="00360880">
      <w:pPr>
        <w:spacing w:before="0" w:after="0"/>
        <w:ind w:left="284" w:right="51" w:hanging="284"/>
        <w:rPr>
          <w:rFonts w:ascii="Montserrat Light" w:hAnsi="Montserrat Light" w:cs="Arial"/>
          <w:iCs/>
          <w:sz w:val="16"/>
          <w:szCs w:val="16"/>
          <w:lang w:val="es-ES_tradnl"/>
        </w:rPr>
      </w:pPr>
      <w:r w:rsidRPr="00D938A7">
        <w:rPr>
          <w:rFonts w:ascii="Montserrat Light" w:hAnsi="Montserrat Light" w:cs="Arial"/>
          <w:iCs/>
          <w:sz w:val="16"/>
          <w:szCs w:val="16"/>
          <w:lang w:val="es-ES_tradnl"/>
        </w:rPr>
        <w:t xml:space="preserve">** </w:t>
      </w:r>
      <w:r w:rsidR="00360880" w:rsidRPr="00D938A7">
        <w:rPr>
          <w:rFonts w:ascii="Montserrat Light" w:hAnsi="Montserrat Light" w:cs="Arial"/>
          <w:iCs/>
          <w:sz w:val="16"/>
          <w:szCs w:val="16"/>
          <w:lang w:val="es-ES_tradnl"/>
        </w:rPr>
        <w:tab/>
      </w:r>
      <w:r w:rsidRPr="00D938A7">
        <w:rPr>
          <w:rFonts w:ascii="Montserrat Light" w:hAnsi="Montserrat Light" w:cs="Arial"/>
          <w:iCs/>
          <w:sz w:val="16"/>
          <w:szCs w:val="16"/>
          <w:lang w:val="es-ES_tradnl"/>
        </w:rPr>
        <w:t>El anexo se encuentra asociado al apartado 12 del informe final.</w:t>
      </w:r>
    </w:p>
    <w:p w14:paraId="606AC482" w14:textId="7BDAF54C" w:rsidR="00050AE6" w:rsidRPr="001A716D" w:rsidRDefault="004B2C4B" w:rsidP="00050AE6">
      <w:pPr>
        <w:pStyle w:val="Ttulo1"/>
        <w:spacing w:before="480" w:after="0"/>
        <w:rPr>
          <w:rFonts w:ascii="Montserrat" w:hAnsi="Montserrat"/>
        </w:rPr>
      </w:pPr>
      <w:r>
        <w:rPr>
          <w:rFonts w:ascii="Montserrat" w:hAnsi="Montserrat"/>
        </w:rPr>
        <w:t>CONTENIDO DE LA EVALUACIÓN</w:t>
      </w:r>
    </w:p>
    <w:p w14:paraId="7B018AA3" w14:textId="72A46C0B" w:rsidR="00050AE6" w:rsidRPr="004B2C4B" w:rsidRDefault="004B2C4B" w:rsidP="004B2C4B">
      <w:pPr>
        <w:pStyle w:val="Ttulo2"/>
        <w:rPr>
          <w:rFonts w:ascii="Montserrat" w:hAnsi="Montserrat"/>
          <w:sz w:val="22"/>
        </w:rPr>
      </w:pPr>
      <w:r w:rsidRPr="004B2C4B">
        <w:rPr>
          <w:rFonts w:ascii="Montserrat" w:hAnsi="Montserrat"/>
          <w:sz w:val="22"/>
        </w:rPr>
        <w:t>I. CARACTERÍSTICAS DE LOS PROGRAMAS</w:t>
      </w:r>
    </w:p>
    <w:p w14:paraId="5B1F5534" w14:textId="77777777" w:rsidR="006F6B89" w:rsidRPr="00D938A7" w:rsidRDefault="006F6B89" w:rsidP="00050F3E">
      <w:pPr>
        <w:rPr>
          <w:rFonts w:ascii="Montserrat Light" w:eastAsia="Times" w:hAnsi="Montserrat Light" w:cs="Arial"/>
          <w:szCs w:val="22"/>
          <w:lang w:val="es-ES_tradnl"/>
        </w:rPr>
      </w:pPr>
      <w:r w:rsidRPr="00D938A7">
        <w:rPr>
          <w:rFonts w:ascii="Montserrat Light" w:eastAsia="Times" w:hAnsi="Montserrat Light" w:cs="Arial"/>
          <w:szCs w:val="22"/>
          <w:lang w:val="es-ES_tradnl"/>
        </w:rPr>
        <w:t xml:space="preserve">Con base en información solicitada a los responsables del programa, se debe capturar </w:t>
      </w:r>
      <w:r w:rsidRPr="00D938A7">
        <w:rPr>
          <w:rFonts w:ascii="Montserrat Light" w:eastAsia="Times" w:hAnsi="Montserrat Light" w:cs="Arial"/>
          <w:i/>
          <w:szCs w:val="22"/>
          <w:lang w:val="es-ES_tradnl"/>
        </w:rPr>
        <w:t>una</w:t>
      </w:r>
      <w:r w:rsidRPr="00D938A7">
        <w:rPr>
          <w:rFonts w:ascii="Montserrat Light" w:eastAsia="Times" w:hAnsi="Montserrat Light" w:cs="Arial"/>
          <w:szCs w:val="22"/>
          <w:lang w:val="es-ES_tradnl"/>
        </w:rPr>
        <w:t xml:space="preserve"> Descripción General del Programa, que consistirá en una breve descripción de la información reportada en </w:t>
      </w:r>
      <w:r w:rsidRPr="00D938A7">
        <w:rPr>
          <w:rFonts w:ascii="Montserrat Light" w:eastAsia="Times" w:hAnsi="Montserrat Light" w:cs="Arial"/>
          <w:b/>
          <w:szCs w:val="22"/>
          <w:lang w:val="es-ES_tradnl"/>
        </w:rPr>
        <w:t>un máximo de dos cuartillas</w:t>
      </w:r>
      <w:r w:rsidRPr="00D938A7">
        <w:rPr>
          <w:rFonts w:ascii="Montserrat Light" w:eastAsia="Times" w:hAnsi="Montserrat Light" w:cs="Arial"/>
          <w:szCs w:val="22"/>
          <w:lang w:val="es-ES_tradnl"/>
        </w:rPr>
        <w:t>. Dicha descripción debe considerar los siguientes aspectos:</w:t>
      </w:r>
    </w:p>
    <w:p w14:paraId="5C1487E7" w14:textId="77777777" w:rsidR="006F6B89" w:rsidRPr="00D938A7" w:rsidRDefault="006F6B89">
      <w:pPr>
        <w:pStyle w:val="Prrafodelista"/>
        <w:numPr>
          <w:ilvl w:val="0"/>
          <w:numId w:val="120"/>
        </w:numPr>
        <w:overflowPunct w:val="0"/>
        <w:autoSpaceDE w:val="0"/>
        <w:autoSpaceDN w:val="0"/>
        <w:adjustRightInd w:val="0"/>
        <w:spacing w:before="0" w:after="0" w:line="240" w:lineRule="auto"/>
        <w:contextualSpacing w:val="0"/>
        <w:textAlignment w:val="baseline"/>
        <w:rPr>
          <w:rFonts w:ascii="Montserrat Light" w:hAnsi="Montserrat Light" w:cs="Arial"/>
          <w:szCs w:val="22"/>
        </w:rPr>
      </w:pPr>
      <w:r w:rsidRPr="00D938A7">
        <w:rPr>
          <w:rFonts w:ascii="Montserrat Light" w:hAnsi="Montserrat Light" w:cs="Arial"/>
          <w:szCs w:val="22"/>
        </w:rPr>
        <w:t>Identificación del programa (nombre, siglas, dependencia y/o entidad coordinadora, año de inicio de operación, entre otros);</w:t>
      </w:r>
    </w:p>
    <w:p w14:paraId="1AAE84DC" w14:textId="77777777" w:rsidR="006F6B89" w:rsidRPr="00D938A7" w:rsidRDefault="006F6B89">
      <w:pPr>
        <w:pStyle w:val="Prrafodelista"/>
        <w:numPr>
          <w:ilvl w:val="0"/>
          <w:numId w:val="120"/>
        </w:numPr>
        <w:overflowPunct w:val="0"/>
        <w:autoSpaceDE w:val="0"/>
        <w:autoSpaceDN w:val="0"/>
        <w:adjustRightInd w:val="0"/>
        <w:spacing w:before="0" w:after="0" w:line="240" w:lineRule="auto"/>
        <w:contextualSpacing w:val="0"/>
        <w:textAlignment w:val="baseline"/>
        <w:rPr>
          <w:rFonts w:ascii="Montserrat Light" w:hAnsi="Montserrat Light" w:cs="Arial"/>
          <w:szCs w:val="22"/>
        </w:rPr>
      </w:pPr>
      <w:r w:rsidRPr="00D938A7">
        <w:rPr>
          <w:rFonts w:ascii="Montserrat Light" w:hAnsi="Montserrat Light" w:cs="Arial"/>
          <w:szCs w:val="22"/>
        </w:rPr>
        <w:t>Problema o necesidad que pretende atender;</w:t>
      </w:r>
    </w:p>
    <w:p w14:paraId="342B9A87" w14:textId="77777777" w:rsidR="006F6B89" w:rsidRPr="00D938A7" w:rsidRDefault="006F6B89">
      <w:pPr>
        <w:pStyle w:val="Prrafodelista"/>
        <w:numPr>
          <w:ilvl w:val="0"/>
          <w:numId w:val="120"/>
        </w:numPr>
        <w:overflowPunct w:val="0"/>
        <w:autoSpaceDE w:val="0"/>
        <w:autoSpaceDN w:val="0"/>
        <w:adjustRightInd w:val="0"/>
        <w:spacing w:before="0" w:after="0" w:line="240" w:lineRule="auto"/>
        <w:contextualSpacing w:val="0"/>
        <w:textAlignment w:val="baseline"/>
        <w:rPr>
          <w:rFonts w:ascii="Montserrat Light" w:hAnsi="Montserrat Light" w:cs="Arial"/>
          <w:szCs w:val="22"/>
        </w:rPr>
      </w:pPr>
      <w:r w:rsidRPr="00D938A7">
        <w:rPr>
          <w:rFonts w:ascii="Montserrat Light" w:hAnsi="Montserrat Light" w:cs="Arial"/>
          <w:szCs w:val="22"/>
        </w:rPr>
        <w:lastRenderedPageBreak/>
        <w:t>Metas y objetivos nacionales a los que se vincula;</w:t>
      </w:r>
    </w:p>
    <w:p w14:paraId="07D40623" w14:textId="77777777" w:rsidR="006F6B89" w:rsidRPr="00D938A7" w:rsidRDefault="006F6B89">
      <w:pPr>
        <w:pStyle w:val="Prrafodelista"/>
        <w:numPr>
          <w:ilvl w:val="0"/>
          <w:numId w:val="120"/>
        </w:numPr>
        <w:overflowPunct w:val="0"/>
        <w:autoSpaceDE w:val="0"/>
        <w:autoSpaceDN w:val="0"/>
        <w:adjustRightInd w:val="0"/>
        <w:spacing w:before="0" w:after="0" w:line="240" w:lineRule="auto"/>
        <w:contextualSpacing w:val="0"/>
        <w:textAlignment w:val="baseline"/>
        <w:rPr>
          <w:rFonts w:ascii="Montserrat Light" w:hAnsi="Montserrat Light" w:cs="Arial"/>
          <w:szCs w:val="22"/>
        </w:rPr>
      </w:pPr>
      <w:r w:rsidRPr="00D938A7">
        <w:rPr>
          <w:rFonts w:ascii="Montserrat Light" w:hAnsi="Montserrat Light" w:cs="Arial"/>
          <w:szCs w:val="22"/>
        </w:rPr>
        <w:t>Descripción de los objetivos del programa, así como de los bienes y/o servicios que ofrece;</w:t>
      </w:r>
    </w:p>
    <w:p w14:paraId="6BFC1F10" w14:textId="77777777" w:rsidR="006F6B89" w:rsidRPr="00D938A7" w:rsidRDefault="006F6B89">
      <w:pPr>
        <w:pStyle w:val="Prrafodelista"/>
        <w:numPr>
          <w:ilvl w:val="0"/>
          <w:numId w:val="120"/>
        </w:numPr>
        <w:overflowPunct w:val="0"/>
        <w:autoSpaceDE w:val="0"/>
        <w:autoSpaceDN w:val="0"/>
        <w:adjustRightInd w:val="0"/>
        <w:spacing w:before="0" w:after="0" w:line="240" w:lineRule="auto"/>
        <w:contextualSpacing w:val="0"/>
        <w:textAlignment w:val="baseline"/>
        <w:rPr>
          <w:rFonts w:ascii="Montserrat Light" w:hAnsi="Montserrat Light" w:cs="Arial"/>
          <w:szCs w:val="22"/>
        </w:rPr>
      </w:pPr>
      <w:r w:rsidRPr="00D938A7">
        <w:rPr>
          <w:rFonts w:ascii="Montserrat Light" w:hAnsi="Montserrat Light" w:cs="Arial"/>
          <w:szCs w:val="22"/>
        </w:rPr>
        <w:t xml:space="preserve">Identificación y cuantificación de la población potencial, objetivo y atendida (desagregada por sexo, grupos de edad, población indígena y entidad federativa, cuando aplique); </w:t>
      </w:r>
    </w:p>
    <w:p w14:paraId="4240AB6A" w14:textId="77777777" w:rsidR="006F6B89" w:rsidRPr="00D938A7" w:rsidRDefault="006F6B89">
      <w:pPr>
        <w:pStyle w:val="Prrafodelista"/>
        <w:numPr>
          <w:ilvl w:val="0"/>
          <w:numId w:val="120"/>
        </w:numPr>
        <w:overflowPunct w:val="0"/>
        <w:autoSpaceDE w:val="0"/>
        <w:autoSpaceDN w:val="0"/>
        <w:adjustRightInd w:val="0"/>
        <w:spacing w:before="0" w:after="0" w:line="240" w:lineRule="auto"/>
        <w:contextualSpacing w:val="0"/>
        <w:textAlignment w:val="baseline"/>
        <w:rPr>
          <w:rFonts w:ascii="Montserrat Light" w:hAnsi="Montserrat Light" w:cs="Arial"/>
          <w:szCs w:val="22"/>
        </w:rPr>
      </w:pPr>
      <w:r w:rsidRPr="00D938A7">
        <w:rPr>
          <w:rFonts w:ascii="Montserrat Light" w:hAnsi="Montserrat Light" w:cs="Arial"/>
          <w:szCs w:val="22"/>
        </w:rPr>
        <w:t>Cobertura y mecanismos de focalización;</w:t>
      </w:r>
    </w:p>
    <w:p w14:paraId="45FCCC10" w14:textId="77777777" w:rsidR="006F6B89" w:rsidRPr="00D938A7" w:rsidRDefault="006F6B89">
      <w:pPr>
        <w:pStyle w:val="Prrafodelista"/>
        <w:numPr>
          <w:ilvl w:val="0"/>
          <w:numId w:val="120"/>
        </w:numPr>
        <w:overflowPunct w:val="0"/>
        <w:autoSpaceDE w:val="0"/>
        <w:autoSpaceDN w:val="0"/>
        <w:adjustRightInd w:val="0"/>
        <w:spacing w:before="0" w:after="0" w:line="240" w:lineRule="auto"/>
        <w:contextualSpacing w:val="0"/>
        <w:textAlignment w:val="baseline"/>
        <w:rPr>
          <w:rFonts w:ascii="Montserrat Light" w:hAnsi="Montserrat Light" w:cs="Arial"/>
          <w:szCs w:val="22"/>
        </w:rPr>
      </w:pPr>
      <w:r w:rsidRPr="00D938A7">
        <w:rPr>
          <w:rFonts w:ascii="Montserrat Light" w:hAnsi="Montserrat Light" w:cs="Arial"/>
          <w:szCs w:val="22"/>
        </w:rPr>
        <w:t>Presupuesto del periodo evaluado;</w:t>
      </w:r>
    </w:p>
    <w:p w14:paraId="0E2D5164" w14:textId="77777777" w:rsidR="006F6B89" w:rsidRPr="00D938A7" w:rsidRDefault="006F6B89">
      <w:pPr>
        <w:pStyle w:val="Prrafodelista"/>
        <w:numPr>
          <w:ilvl w:val="0"/>
          <w:numId w:val="120"/>
        </w:numPr>
        <w:overflowPunct w:val="0"/>
        <w:autoSpaceDE w:val="0"/>
        <w:autoSpaceDN w:val="0"/>
        <w:adjustRightInd w:val="0"/>
        <w:spacing w:before="0" w:after="0" w:line="240" w:lineRule="auto"/>
        <w:contextualSpacing w:val="0"/>
        <w:textAlignment w:val="baseline"/>
        <w:rPr>
          <w:rFonts w:ascii="Montserrat Light" w:hAnsi="Montserrat Light" w:cs="Arial"/>
          <w:szCs w:val="22"/>
        </w:rPr>
      </w:pPr>
      <w:r w:rsidRPr="00D938A7">
        <w:rPr>
          <w:rFonts w:ascii="Montserrat Light" w:hAnsi="Montserrat Light" w:cs="Arial"/>
          <w:szCs w:val="22"/>
        </w:rPr>
        <w:t>Principales metas de Fin, Propósito y Componentes, y,</w:t>
      </w:r>
    </w:p>
    <w:p w14:paraId="7B98190E" w14:textId="77777777" w:rsidR="006F6B89" w:rsidRPr="00D938A7" w:rsidRDefault="006F6B89">
      <w:pPr>
        <w:pStyle w:val="Prrafodelista"/>
        <w:numPr>
          <w:ilvl w:val="0"/>
          <w:numId w:val="120"/>
        </w:numPr>
        <w:overflowPunct w:val="0"/>
        <w:autoSpaceDE w:val="0"/>
        <w:autoSpaceDN w:val="0"/>
        <w:adjustRightInd w:val="0"/>
        <w:spacing w:before="0" w:after="0" w:line="240" w:lineRule="auto"/>
        <w:contextualSpacing w:val="0"/>
        <w:textAlignment w:val="baseline"/>
        <w:rPr>
          <w:rFonts w:ascii="Montserrat Light" w:hAnsi="Montserrat Light" w:cs="Arial"/>
          <w:szCs w:val="22"/>
        </w:rPr>
      </w:pPr>
      <w:r w:rsidRPr="00D938A7">
        <w:rPr>
          <w:rFonts w:ascii="Montserrat Light" w:hAnsi="Montserrat Light" w:cs="Arial"/>
          <w:szCs w:val="22"/>
        </w:rPr>
        <w:t>Valoración del diseño del programa respecto a la atención del problema o necesidad.</w:t>
      </w:r>
    </w:p>
    <w:p w14:paraId="150622FA" w14:textId="77777777" w:rsidR="006F6B89" w:rsidRPr="00D938A7" w:rsidRDefault="006F6B89">
      <w:pPr>
        <w:pStyle w:val="Prrafodelista"/>
        <w:numPr>
          <w:ilvl w:val="0"/>
          <w:numId w:val="120"/>
        </w:numPr>
        <w:overflowPunct w:val="0"/>
        <w:autoSpaceDE w:val="0"/>
        <w:autoSpaceDN w:val="0"/>
        <w:adjustRightInd w:val="0"/>
        <w:spacing w:before="0" w:after="0" w:line="240" w:lineRule="auto"/>
        <w:contextualSpacing w:val="0"/>
        <w:textAlignment w:val="baseline"/>
        <w:rPr>
          <w:rFonts w:ascii="Montserrat Light" w:hAnsi="Montserrat Light" w:cs="Arial"/>
          <w:szCs w:val="22"/>
        </w:rPr>
      </w:pPr>
      <w:r w:rsidRPr="00D938A7">
        <w:rPr>
          <w:rFonts w:ascii="Montserrat Light" w:hAnsi="Montserrat Light" w:cs="Arial"/>
          <w:szCs w:val="22"/>
        </w:rPr>
        <w:t>Otras características relevantes del programa a evaluar.</w:t>
      </w:r>
    </w:p>
    <w:p w14:paraId="5B15EF2B" w14:textId="35C4FCAA" w:rsidR="00050F3E" w:rsidRPr="00D938A7" w:rsidRDefault="00050F3E" w:rsidP="00AB359A">
      <w:pPr>
        <w:pStyle w:val="Ttulo2"/>
        <w:keepNext w:val="0"/>
        <w:keepLines w:val="0"/>
        <w:spacing w:before="0" w:after="0"/>
        <w:jc w:val="both"/>
        <w:rPr>
          <w:rFonts w:ascii="Montserrat Light" w:hAnsi="Montserrat Light" w:cs="Arial"/>
          <w:smallCaps/>
          <w:color w:val="auto"/>
          <w:sz w:val="22"/>
          <w:szCs w:val="22"/>
        </w:rPr>
      </w:pPr>
    </w:p>
    <w:p w14:paraId="70D8002F" w14:textId="5F4A0DD0" w:rsidR="00EB455D" w:rsidRPr="004B2C4B" w:rsidRDefault="006F6B89" w:rsidP="00EB455D">
      <w:pPr>
        <w:pStyle w:val="Ttulo2"/>
        <w:keepNext w:val="0"/>
        <w:keepLines w:val="0"/>
        <w:spacing w:before="0" w:after="0"/>
        <w:jc w:val="both"/>
        <w:rPr>
          <w:rFonts w:ascii="Montserrat" w:hAnsi="Montserrat" w:cs="Arial"/>
          <w:smallCaps/>
          <w:color w:val="auto"/>
          <w:sz w:val="22"/>
          <w:szCs w:val="22"/>
        </w:rPr>
      </w:pPr>
      <w:r w:rsidRPr="004B2C4B">
        <w:rPr>
          <w:rFonts w:ascii="Montserrat" w:hAnsi="Montserrat" w:cs="Arial"/>
          <w:smallCaps/>
          <w:color w:val="auto"/>
          <w:sz w:val="22"/>
          <w:szCs w:val="22"/>
        </w:rPr>
        <w:t>I</w:t>
      </w:r>
      <w:r w:rsidR="00050AE6" w:rsidRPr="004B2C4B">
        <w:rPr>
          <w:rFonts w:ascii="Montserrat" w:hAnsi="Montserrat" w:cs="Arial"/>
          <w:smallCaps/>
          <w:color w:val="auto"/>
          <w:sz w:val="22"/>
          <w:szCs w:val="22"/>
        </w:rPr>
        <w:t>I</w:t>
      </w:r>
      <w:r w:rsidRPr="004B2C4B">
        <w:rPr>
          <w:rFonts w:ascii="Montserrat" w:hAnsi="Montserrat" w:cs="Arial"/>
          <w:smallCaps/>
          <w:color w:val="auto"/>
          <w:sz w:val="22"/>
          <w:szCs w:val="22"/>
        </w:rPr>
        <w:t>. Diseño</w:t>
      </w:r>
    </w:p>
    <w:p w14:paraId="2959EFC9" w14:textId="77777777" w:rsidR="00EB455D" w:rsidRPr="00D938A7" w:rsidRDefault="00EB455D" w:rsidP="00EB455D">
      <w:pPr>
        <w:spacing w:after="0"/>
        <w:rPr>
          <w:rFonts w:ascii="Montserrat Light" w:hAnsi="Montserrat Light"/>
          <w:sz w:val="6"/>
          <w:szCs w:val="8"/>
          <w:lang w:val="es-ES_tradnl" w:eastAsia="es-ES"/>
        </w:rPr>
      </w:pPr>
    </w:p>
    <w:p w14:paraId="3C60D665" w14:textId="7ED4CF6A" w:rsidR="006F6B89" w:rsidRPr="004B2C4B" w:rsidRDefault="00050AE6" w:rsidP="002B5163">
      <w:pPr>
        <w:spacing w:before="0"/>
        <w:jc w:val="left"/>
        <w:rPr>
          <w:rFonts w:ascii="Montserrat" w:hAnsi="Montserrat"/>
          <w:b/>
          <w:bCs/>
          <w:smallCaps/>
          <w:szCs w:val="22"/>
        </w:rPr>
      </w:pPr>
      <w:bookmarkStart w:id="150" w:name="_Toc220407480"/>
      <w:bookmarkStart w:id="151" w:name="_Toc220407650"/>
      <w:proofErr w:type="spellStart"/>
      <w:r w:rsidRPr="004B2C4B">
        <w:rPr>
          <w:rFonts w:ascii="Montserrat" w:hAnsi="Montserrat"/>
          <w:b/>
          <w:bCs/>
          <w:smallCaps/>
          <w:szCs w:val="22"/>
        </w:rPr>
        <w:t>Análisis</w:t>
      </w:r>
      <w:proofErr w:type="spellEnd"/>
      <w:r w:rsidRPr="004B2C4B">
        <w:rPr>
          <w:rFonts w:ascii="Montserrat" w:hAnsi="Montserrat"/>
          <w:b/>
          <w:bCs/>
          <w:smallCaps/>
          <w:szCs w:val="22"/>
        </w:rPr>
        <w:t xml:space="preserve"> de la </w:t>
      </w:r>
      <w:proofErr w:type="spellStart"/>
      <w:r w:rsidRPr="004B2C4B">
        <w:rPr>
          <w:rFonts w:ascii="Montserrat" w:hAnsi="Montserrat"/>
          <w:b/>
          <w:bCs/>
          <w:smallCaps/>
          <w:szCs w:val="22"/>
        </w:rPr>
        <w:t>justificación</w:t>
      </w:r>
      <w:proofErr w:type="spellEnd"/>
      <w:r w:rsidRPr="004B2C4B">
        <w:rPr>
          <w:rFonts w:ascii="Montserrat" w:hAnsi="Montserrat"/>
          <w:b/>
          <w:bCs/>
          <w:smallCaps/>
          <w:szCs w:val="22"/>
        </w:rPr>
        <w:t xml:space="preserve"> de la </w:t>
      </w:r>
      <w:proofErr w:type="spellStart"/>
      <w:r w:rsidRPr="004B2C4B">
        <w:rPr>
          <w:rFonts w:ascii="Montserrat" w:hAnsi="Montserrat"/>
          <w:b/>
          <w:bCs/>
          <w:smallCaps/>
          <w:szCs w:val="22"/>
        </w:rPr>
        <w:t>creación</w:t>
      </w:r>
      <w:proofErr w:type="spellEnd"/>
      <w:r w:rsidRPr="004B2C4B">
        <w:rPr>
          <w:rFonts w:ascii="Montserrat" w:hAnsi="Montserrat"/>
          <w:b/>
          <w:bCs/>
          <w:smallCaps/>
          <w:szCs w:val="22"/>
        </w:rPr>
        <w:t xml:space="preserve"> y del </w:t>
      </w:r>
      <w:proofErr w:type="spellStart"/>
      <w:r w:rsidR="006F6B89" w:rsidRPr="004B2C4B">
        <w:rPr>
          <w:rFonts w:ascii="Montserrat" w:hAnsi="Montserrat"/>
          <w:b/>
          <w:bCs/>
          <w:smallCaps/>
          <w:szCs w:val="22"/>
        </w:rPr>
        <w:t>diseño</w:t>
      </w:r>
      <w:proofErr w:type="spellEnd"/>
      <w:r w:rsidR="006F6B89" w:rsidRPr="004B2C4B">
        <w:rPr>
          <w:rFonts w:ascii="Montserrat" w:hAnsi="Montserrat"/>
          <w:b/>
          <w:bCs/>
          <w:smallCaps/>
          <w:szCs w:val="22"/>
        </w:rPr>
        <w:t xml:space="preserve"> del </w:t>
      </w:r>
      <w:proofErr w:type="spellStart"/>
      <w:r w:rsidR="006F6B89" w:rsidRPr="004B2C4B">
        <w:rPr>
          <w:rFonts w:ascii="Montserrat" w:hAnsi="Montserrat"/>
          <w:b/>
          <w:bCs/>
          <w:smallCaps/>
          <w:szCs w:val="22"/>
        </w:rPr>
        <w:t>programa</w:t>
      </w:r>
      <w:bookmarkEnd w:id="150"/>
      <w:bookmarkEnd w:id="151"/>
      <w:proofErr w:type="spellEnd"/>
    </w:p>
    <w:p w14:paraId="3B9E415E" w14:textId="413E99E0" w:rsidR="002B5163" w:rsidRPr="00D938A7" w:rsidRDefault="006F6B89" w:rsidP="002B5163">
      <w:pPr>
        <w:spacing w:before="0"/>
        <w:rPr>
          <w:rFonts w:ascii="Montserrat Light" w:eastAsia="Times" w:hAnsi="Montserrat Light" w:cs="Arial"/>
          <w:szCs w:val="22"/>
          <w:lang w:val="es-ES_tradnl"/>
        </w:rPr>
      </w:pPr>
      <w:r w:rsidRPr="00D938A7">
        <w:rPr>
          <w:rFonts w:ascii="Montserrat Light" w:eastAsia="Times" w:hAnsi="Montserrat Light" w:cs="Arial"/>
          <w:szCs w:val="22"/>
          <w:lang w:val="es-ES_tradnl"/>
        </w:rPr>
        <w:t>Con base en la identificación que la dependencia, entidad y/o la unidad responsable del programa hayan realizado del problema o necesidad que se espera resolver con la ejecución del programa se debe realizar un análisis que permita contestar las siguientes preguntas:</w:t>
      </w:r>
    </w:p>
    <w:p w14:paraId="0CEAC57F" w14:textId="0EB9A1D0" w:rsidR="006F6B89" w:rsidRPr="00D938A7" w:rsidRDefault="006F6B89">
      <w:pPr>
        <w:pStyle w:val="Prrafodelista"/>
        <w:numPr>
          <w:ilvl w:val="0"/>
          <w:numId w:val="189"/>
        </w:numPr>
        <w:spacing w:before="0" w:after="0"/>
        <w:ind w:left="426"/>
        <w:rPr>
          <w:rFonts w:ascii="Montserrat Light" w:hAnsi="Montserrat Light" w:cs="Arial"/>
          <w:b/>
          <w:szCs w:val="22"/>
        </w:rPr>
      </w:pPr>
      <w:r w:rsidRPr="00D938A7">
        <w:rPr>
          <w:rFonts w:ascii="Montserrat Light" w:hAnsi="Montserrat Light" w:cs="Arial"/>
          <w:b/>
          <w:iCs/>
          <w:szCs w:val="22"/>
        </w:rPr>
        <w:t xml:space="preserve">El problema o necesidad prioritaria que busca resolver el programa </w:t>
      </w:r>
      <w:r w:rsidR="00200F5F" w:rsidRPr="00D938A7">
        <w:rPr>
          <w:rFonts w:ascii="Montserrat Light" w:hAnsi="Montserrat Light" w:cs="Arial"/>
          <w:b/>
          <w:iCs/>
          <w:szCs w:val="22"/>
        </w:rPr>
        <w:t xml:space="preserve">presupuestario </w:t>
      </w:r>
      <w:r w:rsidRPr="00D938A7">
        <w:rPr>
          <w:rFonts w:ascii="Montserrat Light" w:hAnsi="Montserrat Light" w:cs="Arial"/>
          <w:b/>
          <w:iCs/>
          <w:szCs w:val="22"/>
        </w:rPr>
        <w:t>está identificado en un documento que cuenta con la siguiente información:</w:t>
      </w:r>
    </w:p>
    <w:p w14:paraId="25A74306" w14:textId="77777777" w:rsidR="006F6B89" w:rsidRPr="00050AE6" w:rsidRDefault="006F6B89">
      <w:pPr>
        <w:pStyle w:val="Prrafodelista"/>
        <w:numPr>
          <w:ilvl w:val="2"/>
          <w:numId w:val="190"/>
        </w:numPr>
        <w:tabs>
          <w:tab w:val="left" w:pos="142"/>
          <w:tab w:val="left" w:pos="284"/>
          <w:tab w:val="left" w:pos="426"/>
        </w:tabs>
        <w:spacing w:before="0" w:after="0"/>
        <w:ind w:left="851"/>
        <w:contextualSpacing w:val="0"/>
        <w:rPr>
          <w:rFonts w:ascii="Montserrat Light" w:hAnsi="Montserrat Light" w:cs="Arial"/>
          <w:szCs w:val="22"/>
          <w:lang w:eastAsia="es-MX"/>
        </w:rPr>
      </w:pPr>
      <w:r w:rsidRPr="00050AE6">
        <w:rPr>
          <w:rFonts w:ascii="Montserrat Light" w:hAnsi="Montserrat Light" w:cs="Arial"/>
          <w:szCs w:val="22"/>
          <w:lang w:eastAsia="es-MX"/>
        </w:rPr>
        <w:t>El problema o necesidad se formula como un hecho negativo o como una situación que puede ser revertida.</w:t>
      </w:r>
    </w:p>
    <w:p w14:paraId="1CC30543" w14:textId="77777777" w:rsidR="006F6B89" w:rsidRPr="00050AE6" w:rsidRDefault="006F6B89">
      <w:pPr>
        <w:pStyle w:val="Prrafodelista"/>
        <w:numPr>
          <w:ilvl w:val="2"/>
          <w:numId w:val="190"/>
        </w:numPr>
        <w:tabs>
          <w:tab w:val="left" w:pos="567"/>
        </w:tabs>
        <w:spacing w:before="0" w:after="0"/>
        <w:ind w:left="851"/>
        <w:contextualSpacing w:val="0"/>
        <w:rPr>
          <w:rFonts w:ascii="Montserrat Light" w:hAnsi="Montserrat Light" w:cs="Arial"/>
          <w:szCs w:val="22"/>
          <w:lang w:eastAsia="es-MX"/>
        </w:rPr>
      </w:pPr>
      <w:r w:rsidRPr="00050AE6">
        <w:rPr>
          <w:rFonts w:ascii="Montserrat Light" w:hAnsi="Montserrat Light" w:cs="Arial"/>
          <w:szCs w:val="22"/>
          <w:lang w:eastAsia="es-MX"/>
        </w:rPr>
        <w:t>Se define la población que tiene el problema o necesidad.</w:t>
      </w:r>
    </w:p>
    <w:p w14:paraId="00ADAB25" w14:textId="77777777" w:rsidR="006F6B89" w:rsidRPr="00050AE6" w:rsidRDefault="006F6B89">
      <w:pPr>
        <w:pStyle w:val="Prrafodelista"/>
        <w:numPr>
          <w:ilvl w:val="2"/>
          <w:numId w:val="190"/>
        </w:numPr>
        <w:tabs>
          <w:tab w:val="left" w:pos="567"/>
        </w:tabs>
        <w:spacing w:before="0" w:after="0"/>
        <w:ind w:left="851"/>
        <w:contextualSpacing w:val="0"/>
        <w:rPr>
          <w:rFonts w:ascii="Montserrat Light" w:hAnsi="Montserrat Light" w:cs="Arial"/>
          <w:szCs w:val="22"/>
          <w:lang w:eastAsia="es-MX"/>
        </w:rPr>
      </w:pPr>
      <w:r w:rsidRPr="00050AE6">
        <w:rPr>
          <w:rFonts w:ascii="Montserrat Light" w:hAnsi="Montserrat Light" w:cs="Arial"/>
          <w:szCs w:val="22"/>
          <w:lang w:eastAsia="es-MX"/>
        </w:rPr>
        <w:t>Se define el plazo para su revisión y su actualización.</w:t>
      </w:r>
    </w:p>
    <w:p w14:paraId="777156A4" w14:textId="77777777" w:rsidR="006F6B89" w:rsidRPr="00D938A7" w:rsidRDefault="006F6B89" w:rsidP="04F426C5">
      <w:pPr>
        <w:tabs>
          <w:tab w:val="left" w:pos="142"/>
          <w:tab w:val="left" w:pos="540"/>
        </w:tabs>
        <w:rPr>
          <w:rFonts w:ascii="Montserrat Light" w:hAnsi="Montserrat Light" w:cs="Arial"/>
          <w:lang w:eastAsia="es-MX"/>
        </w:rPr>
      </w:pPr>
      <w:r w:rsidRPr="04F426C5">
        <w:rPr>
          <w:rFonts w:ascii="Montserrat Light" w:eastAsia="Times" w:hAnsi="Montserrat Light" w:cs="Arial"/>
        </w:rPr>
        <w:t xml:space="preserve">Si </w:t>
      </w:r>
      <w:proofErr w:type="spellStart"/>
      <w:r w:rsidRPr="04F426C5">
        <w:rPr>
          <w:rFonts w:ascii="Montserrat Light" w:eastAsia="Times" w:hAnsi="Montserrat Light" w:cs="Arial"/>
        </w:rPr>
        <w:t>e</w:t>
      </w:r>
      <w:r w:rsidRPr="04F426C5">
        <w:rPr>
          <w:rFonts w:ascii="Montserrat Light" w:eastAsia="Times" w:hAnsi="Montserrat Light" w:cs="Arial"/>
          <w:lang w:eastAsia="es-MX"/>
        </w:rPr>
        <w:t>l</w:t>
      </w:r>
      <w:proofErr w:type="spellEnd"/>
      <w:r w:rsidRPr="04F426C5">
        <w:rPr>
          <w:rFonts w:ascii="Montserrat Light" w:eastAsia="Times" w:hAnsi="Montserrat Light" w:cs="Arial"/>
          <w:lang w:eastAsia="es-MX"/>
        </w:rPr>
        <w:t xml:space="preserve"> </w:t>
      </w:r>
      <w:proofErr w:type="spellStart"/>
      <w:r w:rsidRPr="04F426C5">
        <w:rPr>
          <w:rFonts w:ascii="Montserrat Light" w:hAnsi="Montserrat Light" w:cs="Arial"/>
          <w:lang w:eastAsia="es-MX"/>
        </w:rPr>
        <w:t>programa</w:t>
      </w:r>
      <w:proofErr w:type="spellEnd"/>
      <w:r w:rsidRPr="04F426C5">
        <w:rPr>
          <w:rFonts w:ascii="Montserrat Light" w:eastAsia="Times" w:hAnsi="Montserrat Light" w:cs="Arial"/>
          <w:lang w:eastAsia="es-MX"/>
        </w:rPr>
        <w:t xml:space="preserve"> no </w:t>
      </w:r>
      <w:proofErr w:type="spellStart"/>
      <w:r w:rsidRPr="04F426C5">
        <w:rPr>
          <w:rFonts w:ascii="Montserrat Light" w:eastAsia="Times" w:hAnsi="Montserrat Light" w:cs="Arial"/>
          <w:lang w:eastAsia="es-MX"/>
        </w:rPr>
        <w:t>cuenta</w:t>
      </w:r>
      <w:proofErr w:type="spellEnd"/>
      <w:r w:rsidRPr="04F426C5">
        <w:rPr>
          <w:rFonts w:ascii="Montserrat Light" w:eastAsia="Times" w:hAnsi="Montserrat Light" w:cs="Arial"/>
          <w:lang w:eastAsia="es-MX"/>
        </w:rPr>
        <w:t xml:space="preserve"> con </w:t>
      </w:r>
      <w:proofErr w:type="spellStart"/>
      <w:r w:rsidRPr="04F426C5">
        <w:rPr>
          <w:rFonts w:ascii="Montserrat Light" w:eastAsia="Times" w:hAnsi="Montserrat Light" w:cs="Arial"/>
          <w:lang w:eastAsia="es-MX"/>
        </w:rPr>
        <w:t>documentación</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ni</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evidencias</w:t>
      </w:r>
      <w:proofErr w:type="spellEnd"/>
      <w:r w:rsidRPr="04F426C5">
        <w:rPr>
          <w:rFonts w:ascii="Montserrat Light" w:eastAsia="Times" w:hAnsi="Montserrat Light" w:cs="Arial"/>
          <w:lang w:eastAsia="es-MX"/>
        </w:rPr>
        <w:t xml:space="preserve"> de que </w:t>
      </w:r>
      <w:proofErr w:type="spellStart"/>
      <w:r w:rsidRPr="04F426C5">
        <w:rPr>
          <w:rFonts w:ascii="Montserrat Light" w:eastAsia="Times" w:hAnsi="Montserrat Light" w:cs="Arial"/>
          <w:lang w:eastAsia="es-MX"/>
        </w:rPr>
        <w:t>el</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problema</w:t>
      </w:r>
      <w:proofErr w:type="spellEnd"/>
      <w:r w:rsidRPr="04F426C5">
        <w:rPr>
          <w:rFonts w:ascii="Montserrat Light" w:eastAsia="Times" w:hAnsi="Montserrat Light" w:cs="Arial"/>
          <w:lang w:eastAsia="es-MX"/>
        </w:rPr>
        <w:t xml:space="preserve"> o </w:t>
      </w:r>
      <w:proofErr w:type="spellStart"/>
      <w:r w:rsidRPr="04F426C5">
        <w:rPr>
          <w:rFonts w:ascii="Montserrat Light" w:eastAsia="Times" w:hAnsi="Montserrat Light" w:cs="Arial"/>
          <w:lang w:eastAsia="es-MX"/>
        </w:rPr>
        <w:t>necesidad</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esté</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identi</w:t>
      </w:r>
      <w:r w:rsidRPr="04F426C5">
        <w:rPr>
          <w:rFonts w:ascii="Montserrat Light" w:hAnsi="Montserrat Light" w:cs="Arial"/>
          <w:lang w:eastAsia="es-MX"/>
        </w:rPr>
        <w:t>ficado</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28533BFF" w14:textId="77777777" w:rsidR="006F6B89" w:rsidRPr="00D938A7" w:rsidRDefault="006F6B89" w:rsidP="00050F3E">
      <w:pPr>
        <w:tabs>
          <w:tab w:val="left" w:pos="540"/>
        </w:tabs>
        <w:rPr>
          <w:rFonts w:ascii="Montserrat Light" w:eastAsia="Times" w:hAnsi="Montserrat Light" w:cs="Arial"/>
          <w:iCs/>
          <w:szCs w:val="22"/>
          <w:lang w:val="es-ES_tradnl"/>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759"/>
        <w:gridCol w:w="8635"/>
      </w:tblGrid>
      <w:tr w:rsidR="006F6B89" w:rsidRPr="002B5163" w14:paraId="68FC03B9" w14:textId="77777777" w:rsidTr="002B5163">
        <w:trPr>
          <w:trHeight w:val="113"/>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316148" w14:textId="77777777" w:rsidR="006F6B89" w:rsidRPr="002B5163" w:rsidRDefault="006F6B89" w:rsidP="002B5163">
            <w:pPr>
              <w:pStyle w:val="Prrafodelista1"/>
              <w:numPr>
                <w:ilvl w:val="0"/>
                <w:numId w:val="0"/>
              </w:numPr>
              <w:spacing w:before="0" w:after="0" w:line="240"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Nivel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6DD11D" w14:textId="77777777" w:rsidR="006F6B89" w:rsidRPr="002B5163" w:rsidRDefault="006F6B89" w:rsidP="002B5163">
            <w:pPr>
              <w:pStyle w:val="Prrafodelista1"/>
              <w:numPr>
                <w:ilvl w:val="0"/>
                <w:numId w:val="0"/>
              </w:numPr>
              <w:spacing w:before="0" w:after="0" w:line="240"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Criterios</w:t>
            </w:r>
          </w:p>
        </w:tc>
      </w:tr>
      <w:tr w:rsidR="006F6B89" w:rsidRPr="002B5163" w14:paraId="54F31CEA" w14:textId="77777777" w:rsidTr="00050F3E">
        <w:trPr>
          <w:trHeight w:val="113"/>
          <w:jc w:val="center"/>
        </w:trPr>
        <w:tc>
          <w:tcPr>
            <w:tcW w:w="0" w:type="auto"/>
            <w:tcBorders>
              <w:top w:val="single" w:sz="4" w:space="0" w:color="auto"/>
              <w:left w:val="single" w:sz="4" w:space="0" w:color="auto"/>
              <w:bottom w:val="single" w:sz="4" w:space="0" w:color="auto"/>
              <w:right w:val="single" w:sz="4" w:space="0" w:color="auto"/>
            </w:tcBorders>
            <w:vAlign w:val="center"/>
          </w:tcPr>
          <w:p w14:paraId="2727C745" w14:textId="77777777" w:rsidR="006F6B89" w:rsidRPr="002B5163" w:rsidRDefault="006F6B89" w:rsidP="002B5163">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0" w:type="auto"/>
            <w:tcBorders>
              <w:top w:val="single" w:sz="4" w:space="0" w:color="auto"/>
              <w:left w:val="single" w:sz="4" w:space="0" w:color="auto"/>
              <w:bottom w:val="single" w:sz="4" w:space="0" w:color="auto"/>
              <w:right w:val="single" w:sz="4" w:space="0" w:color="auto"/>
            </w:tcBorders>
            <w:vAlign w:val="center"/>
          </w:tcPr>
          <w:p w14:paraId="3C146D98" w14:textId="77777777" w:rsidR="006F6B89" w:rsidRPr="002B5163" w:rsidRDefault="006F6B89" w:rsidP="002B5163">
            <w:pPr>
              <w:pStyle w:val="Prrafodelista1"/>
              <w:numPr>
                <w:ilvl w:val="0"/>
                <w:numId w:val="116"/>
              </w:numPr>
              <w:overflowPunct/>
              <w:autoSpaceDE/>
              <w:autoSpaceDN/>
              <w:adjustRightInd/>
              <w:spacing w:before="0" w:after="0" w:line="240" w:lineRule="auto"/>
              <w:ind w:left="442" w:hanging="357"/>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tiene identificado el problema o necesidad que busca resolver, y</w:t>
            </w:r>
          </w:p>
          <w:p w14:paraId="76BD3DA7" w14:textId="77777777" w:rsidR="006F6B89" w:rsidRPr="002B5163" w:rsidRDefault="006F6B89" w:rsidP="002B5163">
            <w:pPr>
              <w:pStyle w:val="Prrafodelista1"/>
              <w:numPr>
                <w:ilvl w:val="0"/>
                <w:numId w:val="116"/>
              </w:numPr>
              <w:overflowPunct/>
              <w:autoSpaceDE/>
              <w:autoSpaceDN/>
              <w:adjustRightInd/>
              <w:spacing w:before="0" w:after="0" w:line="240" w:lineRule="auto"/>
              <w:ind w:left="442" w:hanging="357"/>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problema no cumple con las características establecidas en la pregunta.</w:t>
            </w:r>
          </w:p>
        </w:tc>
      </w:tr>
      <w:tr w:rsidR="006F6B89" w:rsidRPr="002B5163" w14:paraId="2024E4CF" w14:textId="77777777" w:rsidTr="00050F3E">
        <w:trPr>
          <w:trHeight w:val="113"/>
          <w:jc w:val="center"/>
        </w:trPr>
        <w:tc>
          <w:tcPr>
            <w:tcW w:w="0" w:type="auto"/>
            <w:tcBorders>
              <w:top w:val="single" w:sz="4" w:space="0" w:color="auto"/>
              <w:left w:val="single" w:sz="4" w:space="0" w:color="auto"/>
              <w:bottom w:val="single" w:sz="4" w:space="0" w:color="auto"/>
              <w:right w:val="single" w:sz="4" w:space="0" w:color="auto"/>
            </w:tcBorders>
            <w:vAlign w:val="center"/>
          </w:tcPr>
          <w:p w14:paraId="0DA9108E" w14:textId="77777777" w:rsidR="006F6B89" w:rsidRPr="002B5163" w:rsidRDefault="006F6B89" w:rsidP="002B5163">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0" w:type="auto"/>
            <w:tcBorders>
              <w:top w:val="single" w:sz="4" w:space="0" w:color="auto"/>
              <w:left w:val="single" w:sz="4" w:space="0" w:color="auto"/>
              <w:bottom w:val="single" w:sz="4" w:space="0" w:color="auto"/>
              <w:right w:val="single" w:sz="4" w:space="0" w:color="auto"/>
            </w:tcBorders>
            <w:vAlign w:val="center"/>
          </w:tcPr>
          <w:p w14:paraId="29ECDF5E" w14:textId="77777777" w:rsidR="006F6B89" w:rsidRPr="002B5163" w:rsidRDefault="006F6B89" w:rsidP="002B5163">
            <w:pPr>
              <w:pStyle w:val="Prrafodelista1"/>
              <w:numPr>
                <w:ilvl w:val="0"/>
                <w:numId w:val="116"/>
              </w:numPr>
              <w:overflowPunct/>
              <w:autoSpaceDE/>
              <w:autoSpaceDN/>
              <w:adjustRightInd/>
              <w:spacing w:before="0" w:after="0" w:line="240" w:lineRule="auto"/>
              <w:ind w:left="442" w:hanging="357"/>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tiene identificado el problema o necesidad que busca resolver, y</w:t>
            </w:r>
          </w:p>
          <w:p w14:paraId="7F41F36F" w14:textId="77777777" w:rsidR="006F6B89" w:rsidRPr="002B5163" w:rsidRDefault="006F6B89" w:rsidP="002B5163">
            <w:pPr>
              <w:pStyle w:val="Prrafodelista1"/>
              <w:numPr>
                <w:ilvl w:val="0"/>
                <w:numId w:val="116"/>
              </w:numPr>
              <w:overflowPunct/>
              <w:autoSpaceDE/>
              <w:autoSpaceDN/>
              <w:adjustRightInd/>
              <w:spacing w:before="0" w:after="0" w:line="240" w:lineRule="auto"/>
              <w:ind w:left="442" w:hanging="357"/>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problema cumple con al menos una de las características establecidas en la pregunta.</w:t>
            </w:r>
          </w:p>
        </w:tc>
      </w:tr>
      <w:tr w:rsidR="006F6B89" w:rsidRPr="002B5163" w14:paraId="333746AB" w14:textId="77777777" w:rsidTr="00050F3E">
        <w:trPr>
          <w:trHeight w:val="113"/>
          <w:jc w:val="center"/>
        </w:trPr>
        <w:tc>
          <w:tcPr>
            <w:tcW w:w="0" w:type="auto"/>
            <w:tcBorders>
              <w:top w:val="single" w:sz="4" w:space="0" w:color="auto"/>
              <w:left w:val="single" w:sz="4" w:space="0" w:color="auto"/>
              <w:bottom w:val="single" w:sz="4" w:space="0" w:color="auto"/>
              <w:right w:val="single" w:sz="4" w:space="0" w:color="auto"/>
            </w:tcBorders>
            <w:vAlign w:val="center"/>
          </w:tcPr>
          <w:p w14:paraId="426A99DD" w14:textId="77777777" w:rsidR="006F6B89" w:rsidRPr="002B5163" w:rsidRDefault="006F6B89" w:rsidP="002B5163">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14:paraId="0E9D83C3" w14:textId="77777777" w:rsidR="006F6B89" w:rsidRPr="002B5163" w:rsidRDefault="006F6B89" w:rsidP="002B5163">
            <w:pPr>
              <w:pStyle w:val="Prrafodelista1"/>
              <w:numPr>
                <w:ilvl w:val="0"/>
                <w:numId w:val="116"/>
              </w:numPr>
              <w:overflowPunct/>
              <w:autoSpaceDE/>
              <w:autoSpaceDN/>
              <w:adjustRightInd/>
              <w:spacing w:before="0" w:after="0" w:line="240" w:lineRule="auto"/>
              <w:ind w:left="442" w:hanging="357"/>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tiene identificado el problema o necesidad que busca resolver, y</w:t>
            </w:r>
          </w:p>
          <w:p w14:paraId="4BD48676" w14:textId="77777777" w:rsidR="006F6B89" w:rsidRPr="002B5163" w:rsidRDefault="006F6B89" w:rsidP="002B5163">
            <w:pPr>
              <w:pStyle w:val="Prrafodelista1"/>
              <w:numPr>
                <w:ilvl w:val="0"/>
                <w:numId w:val="116"/>
              </w:numPr>
              <w:overflowPunct/>
              <w:autoSpaceDE/>
              <w:autoSpaceDN/>
              <w:adjustRightInd/>
              <w:spacing w:before="0" w:after="0" w:line="240" w:lineRule="auto"/>
              <w:ind w:left="442" w:hanging="357"/>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problema cumple con todas las características establecidas en la pregunta.</w:t>
            </w:r>
          </w:p>
        </w:tc>
      </w:tr>
      <w:tr w:rsidR="006F6B89" w:rsidRPr="002B5163" w14:paraId="34C231A5" w14:textId="77777777" w:rsidTr="00050F3E">
        <w:trPr>
          <w:trHeight w:val="113"/>
          <w:jc w:val="center"/>
        </w:trPr>
        <w:tc>
          <w:tcPr>
            <w:tcW w:w="0" w:type="auto"/>
            <w:tcBorders>
              <w:top w:val="single" w:sz="4" w:space="0" w:color="auto"/>
              <w:left w:val="single" w:sz="4" w:space="0" w:color="auto"/>
              <w:bottom w:val="single" w:sz="4" w:space="0" w:color="auto"/>
              <w:right w:val="single" w:sz="4" w:space="0" w:color="auto"/>
            </w:tcBorders>
            <w:vAlign w:val="center"/>
          </w:tcPr>
          <w:p w14:paraId="6A9ED3E1" w14:textId="77777777" w:rsidR="006F6B89" w:rsidRPr="002B5163" w:rsidRDefault="006F6B89" w:rsidP="002B5163">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0" w:type="auto"/>
            <w:tcBorders>
              <w:top w:val="single" w:sz="4" w:space="0" w:color="auto"/>
              <w:left w:val="single" w:sz="4" w:space="0" w:color="auto"/>
              <w:bottom w:val="single" w:sz="4" w:space="0" w:color="auto"/>
              <w:right w:val="single" w:sz="4" w:space="0" w:color="auto"/>
            </w:tcBorders>
            <w:vAlign w:val="center"/>
          </w:tcPr>
          <w:p w14:paraId="6A333CB2" w14:textId="77777777" w:rsidR="006F6B89" w:rsidRPr="002B5163" w:rsidRDefault="006F6B89" w:rsidP="002B5163">
            <w:pPr>
              <w:pStyle w:val="Prrafodelista1"/>
              <w:numPr>
                <w:ilvl w:val="0"/>
                <w:numId w:val="116"/>
              </w:numPr>
              <w:overflowPunct/>
              <w:autoSpaceDE/>
              <w:autoSpaceDN/>
              <w:adjustRightInd/>
              <w:spacing w:before="0" w:after="0" w:line="240" w:lineRule="auto"/>
              <w:ind w:left="442" w:hanging="357"/>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tiene identificado el problema o necesidad que busca resolver,</w:t>
            </w:r>
          </w:p>
          <w:p w14:paraId="4AAC7053" w14:textId="77777777" w:rsidR="006F6B89" w:rsidRPr="002B5163" w:rsidRDefault="006F6B89" w:rsidP="002B5163">
            <w:pPr>
              <w:pStyle w:val="Prrafodelista1"/>
              <w:numPr>
                <w:ilvl w:val="0"/>
                <w:numId w:val="116"/>
              </w:numPr>
              <w:overflowPunct/>
              <w:autoSpaceDE/>
              <w:autoSpaceDN/>
              <w:adjustRightInd/>
              <w:spacing w:before="0" w:after="0" w:line="240" w:lineRule="auto"/>
              <w:ind w:left="442" w:hanging="357"/>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problema cumple con todas las características establecidas en la pregunta, y</w:t>
            </w:r>
          </w:p>
          <w:p w14:paraId="545DFD10" w14:textId="77777777" w:rsidR="006F6B89" w:rsidRPr="002B5163" w:rsidRDefault="006F6B89" w:rsidP="002B5163">
            <w:pPr>
              <w:pStyle w:val="Prrafodelista1"/>
              <w:numPr>
                <w:ilvl w:val="0"/>
                <w:numId w:val="116"/>
              </w:numPr>
              <w:overflowPunct/>
              <w:autoSpaceDE/>
              <w:autoSpaceDN/>
              <w:adjustRightInd/>
              <w:spacing w:before="0" w:after="0" w:line="240" w:lineRule="auto"/>
              <w:ind w:left="442" w:hanging="357"/>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actualiza periódicamente la información para conocer la evolución del problema.</w:t>
            </w:r>
          </w:p>
        </w:tc>
      </w:tr>
    </w:tbl>
    <w:p w14:paraId="62E465DF" w14:textId="77777777" w:rsidR="006F6B89" w:rsidRPr="00D938A7" w:rsidRDefault="006F6B89" w:rsidP="00050F3E">
      <w:pPr>
        <w:pStyle w:val="Prrafodelista"/>
        <w:tabs>
          <w:tab w:val="left" w:pos="426"/>
        </w:tabs>
        <w:ind w:left="0"/>
        <w:rPr>
          <w:rFonts w:ascii="Montserrat Light" w:hAnsi="Montserrat Light" w:cs="Arial"/>
          <w:szCs w:val="22"/>
        </w:rPr>
      </w:pPr>
      <w:r w:rsidRPr="00D938A7">
        <w:rPr>
          <w:rFonts w:ascii="Montserrat Light" w:hAnsi="Montserrat Light" w:cs="Arial"/>
          <w:szCs w:val="22"/>
        </w:rPr>
        <w:t xml:space="preserve">Se considera que la información se actualiza </w:t>
      </w:r>
      <w:r w:rsidRPr="00D938A7">
        <w:rPr>
          <w:rFonts w:ascii="Montserrat Light" w:hAnsi="Montserrat Light" w:cs="Arial"/>
          <w:i/>
          <w:szCs w:val="22"/>
        </w:rPr>
        <w:t xml:space="preserve">periódicamente </w:t>
      </w:r>
      <w:r w:rsidRPr="00D938A7">
        <w:rPr>
          <w:rFonts w:ascii="Montserrat Light" w:hAnsi="Montserrat Light" w:cs="Arial"/>
          <w:szCs w:val="22"/>
        </w:rPr>
        <w:t>cuando está establecido un plazo para su revisión y/o actualización.</w:t>
      </w:r>
    </w:p>
    <w:p w14:paraId="7CF7A450" w14:textId="77777777" w:rsidR="006F6B89" w:rsidRPr="00D938A7" w:rsidRDefault="006F6B89">
      <w:pPr>
        <w:pStyle w:val="Prrafodelista"/>
        <w:numPr>
          <w:ilvl w:val="1"/>
          <w:numId w:val="136"/>
        </w:numPr>
        <w:tabs>
          <w:tab w:val="left" w:pos="0"/>
          <w:tab w:val="left" w:pos="993"/>
        </w:tabs>
        <w:overflowPunct w:val="0"/>
        <w:autoSpaceDE w:val="0"/>
        <w:autoSpaceDN w:val="0"/>
        <w:adjustRightInd w:val="0"/>
        <w:spacing w:before="0" w:after="0"/>
        <w:ind w:left="426" w:hanging="426"/>
        <w:contextualSpacing w:val="0"/>
        <w:textAlignment w:val="baseline"/>
        <w:rPr>
          <w:rFonts w:ascii="Montserrat Light" w:hAnsi="Montserrat Light" w:cs="Arial"/>
          <w:szCs w:val="22"/>
        </w:rPr>
      </w:pPr>
      <w:r w:rsidRPr="00D938A7">
        <w:rPr>
          <w:rFonts w:ascii="Montserrat Light" w:hAnsi="Montserrat Light" w:cs="Arial"/>
          <w:szCs w:val="22"/>
        </w:rPr>
        <w:t>En la respuesta se debe incluir la definición del problema y, en su caso, la propuesta de modificación o recomendaciones de mejora. Asimismo, indicar si el problema considera diferencias entre hombres y mujeres, a fin de conocer las limitaciones y/o las oportunidades que presenta el entorno económico, demográfico, social, cultural, político, jurídico e institucional para la promoción de la igualdad entre los sexos.</w:t>
      </w:r>
    </w:p>
    <w:p w14:paraId="7850A308" w14:textId="77777777" w:rsidR="006F6B89" w:rsidRPr="00D938A7" w:rsidRDefault="006F6B89">
      <w:pPr>
        <w:pStyle w:val="Prrafodelista"/>
        <w:numPr>
          <w:ilvl w:val="1"/>
          <w:numId w:val="136"/>
        </w:numPr>
        <w:tabs>
          <w:tab w:val="left" w:pos="0"/>
          <w:tab w:val="left" w:pos="993"/>
        </w:tabs>
        <w:overflowPunct w:val="0"/>
        <w:autoSpaceDE w:val="0"/>
        <w:autoSpaceDN w:val="0"/>
        <w:adjustRightInd w:val="0"/>
        <w:spacing w:before="0" w:after="0"/>
        <w:ind w:left="426" w:hanging="426"/>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las Reglas de Operación (ROP) o documento normativo, informes, diagnósticos, estudios, árbol de problema del programa y/o documentos utilizados por el programa que contengan información sobre el problema o necesidad, su población, su cuantificación y su proceso de revisión o actualización.</w:t>
      </w:r>
    </w:p>
    <w:p w14:paraId="26A0AF70" w14:textId="77777777" w:rsidR="006F6B89" w:rsidRPr="00D938A7" w:rsidRDefault="006F6B89">
      <w:pPr>
        <w:pStyle w:val="Prrafodelista"/>
        <w:numPr>
          <w:ilvl w:val="1"/>
          <w:numId w:val="136"/>
        </w:numPr>
        <w:tabs>
          <w:tab w:val="left" w:pos="0"/>
          <w:tab w:val="left" w:pos="993"/>
        </w:tabs>
        <w:overflowPunct w:val="0"/>
        <w:autoSpaceDE w:val="0"/>
        <w:autoSpaceDN w:val="0"/>
        <w:adjustRightInd w:val="0"/>
        <w:spacing w:before="0" w:after="0"/>
        <w:ind w:left="426" w:hanging="426"/>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2, 7, 13, 23 y 25.</w:t>
      </w:r>
    </w:p>
    <w:p w14:paraId="7D771694" w14:textId="77777777" w:rsidR="006F6B89" w:rsidRPr="00D938A7" w:rsidRDefault="006F6B89" w:rsidP="00AB359A">
      <w:pPr>
        <w:tabs>
          <w:tab w:val="left" w:pos="284"/>
          <w:tab w:val="left" w:pos="993"/>
        </w:tabs>
        <w:spacing w:before="0" w:after="0"/>
        <w:rPr>
          <w:rFonts w:ascii="Montserrat Light" w:hAnsi="Montserrat Light" w:cs="Arial"/>
          <w:szCs w:val="22"/>
          <w:lang w:val="es-ES_tradnl"/>
        </w:rPr>
      </w:pPr>
    </w:p>
    <w:p w14:paraId="5CAA2320" w14:textId="6CBB7F9E" w:rsidR="006F6B89" w:rsidRPr="00D938A7" w:rsidRDefault="006F6B89">
      <w:pPr>
        <w:pStyle w:val="Prrafodelista"/>
        <w:numPr>
          <w:ilvl w:val="0"/>
          <w:numId w:val="189"/>
        </w:numPr>
        <w:spacing w:before="0" w:after="0"/>
        <w:ind w:left="426"/>
        <w:rPr>
          <w:rFonts w:ascii="Montserrat Light" w:hAnsi="Montserrat Light" w:cs="Arial"/>
          <w:b/>
          <w:iCs/>
          <w:szCs w:val="22"/>
        </w:rPr>
      </w:pPr>
      <w:r w:rsidRPr="00D938A7">
        <w:rPr>
          <w:rFonts w:ascii="Montserrat Light" w:hAnsi="Montserrat Light" w:cs="Arial"/>
          <w:b/>
          <w:iCs/>
          <w:szCs w:val="22"/>
        </w:rPr>
        <w:t xml:space="preserve">Existe un diagnóstico del problema que atiende el programa </w:t>
      </w:r>
      <w:r w:rsidR="00200F5F" w:rsidRPr="00D938A7">
        <w:rPr>
          <w:rFonts w:ascii="Montserrat Light" w:hAnsi="Montserrat Light" w:cs="Arial"/>
          <w:b/>
          <w:iCs/>
          <w:szCs w:val="22"/>
        </w:rPr>
        <w:t xml:space="preserve">presupuestario </w:t>
      </w:r>
      <w:r w:rsidRPr="00D938A7">
        <w:rPr>
          <w:rFonts w:ascii="Montserrat Light" w:hAnsi="Montserrat Light" w:cs="Arial"/>
          <w:b/>
          <w:iCs/>
          <w:szCs w:val="22"/>
        </w:rPr>
        <w:t xml:space="preserve">que describa de manera específica: </w:t>
      </w:r>
    </w:p>
    <w:p w14:paraId="06126A1B" w14:textId="77777777" w:rsidR="006F6B89" w:rsidRPr="002B5163" w:rsidRDefault="006F6B89">
      <w:pPr>
        <w:pStyle w:val="Prrafodelista"/>
        <w:numPr>
          <w:ilvl w:val="0"/>
          <w:numId w:val="134"/>
        </w:numPr>
        <w:tabs>
          <w:tab w:val="left" w:pos="540"/>
        </w:tabs>
        <w:spacing w:before="0" w:after="0"/>
        <w:contextualSpacing w:val="0"/>
        <w:rPr>
          <w:rFonts w:ascii="Montserrat Light" w:hAnsi="Montserrat Light" w:cs="Arial"/>
          <w:szCs w:val="22"/>
          <w:lang w:eastAsia="es-MX"/>
        </w:rPr>
      </w:pPr>
      <w:r w:rsidRPr="002B5163">
        <w:rPr>
          <w:rFonts w:ascii="Montserrat Light" w:hAnsi="Montserrat Light" w:cs="Arial"/>
          <w:szCs w:val="22"/>
          <w:lang w:eastAsia="es-MX"/>
        </w:rPr>
        <w:t>Causas, efectos y características del problema.</w:t>
      </w:r>
    </w:p>
    <w:p w14:paraId="0B7D3B5E" w14:textId="77777777" w:rsidR="006F6B89" w:rsidRPr="002B5163" w:rsidRDefault="006F6B89">
      <w:pPr>
        <w:pStyle w:val="Prrafodelista"/>
        <w:numPr>
          <w:ilvl w:val="0"/>
          <w:numId w:val="134"/>
        </w:numPr>
        <w:tabs>
          <w:tab w:val="left" w:pos="540"/>
        </w:tabs>
        <w:spacing w:before="0" w:after="0"/>
        <w:contextualSpacing w:val="0"/>
        <w:rPr>
          <w:rFonts w:ascii="Montserrat Light" w:hAnsi="Montserrat Light" w:cs="Arial"/>
          <w:szCs w:val="22"/>
          <w:lang w:eastAsia="es-MX"/>
        </w:rPr>
      </w:pPr>
      <w:r w:rsidRPr="002B5163">
        <w:rPr>
          <w:rFonts w:ascii="Montserrat Light" w:hAnsi="Montserrat Light" w:cs="Arial"/>
          <w:szCs w:val="22"/>
          <w:lang w:eastAsia="es-MX"/>
        </w:rPr>
        <w:t>Cuantificación y características de la población que presenta el problema.</w:t>
      </w:r>
    </w:p>
    <w:p w14:paraId="5E5B4968" w14:textId="77777777" w:rsidR="006F6B89" w:rsidRPr="002B5163" w:rsidRDefault="006F6B89">
      <w:pPr>
        <w:pStyle w:val="Prrafodelista"/>
        <w:numPr>
          <w:ilvl w:val="0"/>
          <w:numId w:val="134"/>
        </w:numPr>
        <w:tabs>
          <w:tab w:val="left" w:pos="540"/>
        </w:tabs>
        <w:spacing w:before="0" w:after="0"/>
        <w:contextualSpacing w:val="0"/>
        <w:rPr>
          <w:rFonts w:ascii="Montserrat Light" w:hAnsi="Montserrat Light" w:cs="Arial"/>
          <w:szCs w:val="22"/>
          <w:lang w:eastAsia="es-MX"/>
        </w:rPr>
      </w:pPr>
      <w:r w:rsidRPr="002B5163">
        <w:rPr>
          <w:rFonts w:ascii="Montserrat Light" w:hAnsi="Montserrat Light" w:cs="Arial"/>
          <w:szCs w:val="22"/>
          <w:lang w:eastAsia="es-MX"/>
        </w:rPr>
        <w:t>Ubicación territorial de la población que presenta el problema.</w:t>
      </w:r>
    </w:p>
    <w:p w14:paraId="6F1C06D3" w14:textId="77777777" w:rsidR="006F6B89" w:rsidRPr="002B5163" w:rsidRDefault="006F6B89">
      <w:pPr>
        <w:pStyle w:val="Prrafodelista"/>
        <w:numPr>
          <w:ilvl w:val="0"/>
          <w:numId w:val="134"/>
        </w:numPr>
        <w:tabs>
          <w:tab w:val="left" w:pos="540"/>
        </w:tabs>
        <w:spacing w:before="0" w:after="0"/>
        <w:contextualSpacing w:val="0"/>
        <w:rPr>
          <w:rFonts w:ascii="Montserrat Light" w:hAnsi="Montserrat Light" w:cs="Arial"/>
          <w:iCs/>
          <w:szCs w:val="22"/>
        </w:rPr>
      </w:pPr>
      <w:r w:rsidRPr="002B5163">
        <w:rPr>
          <w:rFonts w:ascii="Montserrat Light" w:hAnsi="Montserrat Light" w:cs="Arial"/>
          <w:szCs w:val="22"/>
          <w:lang w:eastAsia="es-MX"/>
        </w:rPr>
        <w:t>El plazo para su revisión y su actualización.</w:t>
      </w:r>
    </w:p>
    <w:p w14:paraId="00D88439" w14:textId="77777777" w:rsidR="006F6B89" w:rsidRPr="00D938A7" w:rsidRDefault="006F6B89" w:rsidP="04F426C5">
      <w:pPr>
        <w:tabs>
          <w:tab w:val="left" w:pos="540"/>
        </w:tabs>
        <w:rPr>
          <w:rFonts w:ascii="Montserrat Light" w:hAnsi="Montserrat Light" w:cs="Arial"/>
          <w:lang w:eastAsia="es-MX"/>
        </w:rPr>
      </w:pPr>
      <w:r w:rsidRPr="04F426C5">
        <w:rPr>
          <w:rFonts w:ascii="Montserrat Light" w:hAnsi="Montserrat Light" w:cs="Arial"/>
        </w:rPr>
        <w:t xml:space="preserve">Si </w:t>
      </w:r>
      <w:proofErr w:type="spellStart"/>
      <w:r w:rsidRPr="04F426C5">
        <w:rPr>
          <w:rFonts w:ascii="Montserrat Light" w:hAnsi="Montserrat Light" w:cs="Arial"/>
        </w:rPr>
        <w:t>el</w:t>
      </w:r>
      <w:proofErr w:type="spellEnd"/>
      <w:r w:rsidRPr="04F426C5">
        <w:rPr>
          <w:rFonts w:ascii="Montserrat Light" w:hAnsi="Montserrat Light" w:cs="Arial"/>
        </w:rPr>
        <w:t xml:space="preserve"> </w:t>
      </w:r>
      <w:proofErr w:type="spellStart"/>
      <w:r w:rsidRPr="04F426C5">
        <w:rPr>
          <w:rFonts w:ascii="Montserrat Light" w:eastAsia="Times" w:hAnsi="Montserrat Light" w:cs="Arial"/>
          <w:lang w:eastAsia="es-MX"/>
        </w:rPr>
        <w:t>programa</w:t>
      </w:r>
      <w:proofErr w:type="spellEnd"/>
      <w:r w:rsidRPr="04F426C5">
        <w:rPr>
          <w:rFonts w:ascii="Montserrat Light" w:eastAsia="Times" w:hAnsi="Montserrat Light" w:cs="Arial"/>
          <w:lang w:eastAsia="es-MX"/>
        </w:rPr>
        <w:t xml:space="preserve"> no </w:t>
      </w:r>
      <w:proofErr w:type="spellStart"/>
      <w:r w:rsidRPr="04F426C5">
        <w:rPr>
          <w:rFonts w:ascii="Montserrat Light" w:eastAsia="Times" w:hAnsi="Montserrat Light" w:cs="Arial"/>
          <w:lang w:eastAsia="es-MX"/>
        </w:rPr>
        <w:t>cuenta</w:t>
      </w:r>
      <w:proofErr w:type="spellEnd"/>
      <w:r w:rsidRPr="04F426C5">
        <w:rPr>
          <w:rFonts w:ascii="Montserrat Light" w:eastAsia="Times" w:hAnsi="Montserrat Light" w:cs="Arial"/>
          <w:lang w:eastAsia="es-MX"/>
        </w:rPr>
        <w:t xml:space="preserve"> con un </w:t>
      </w:r>
      <w:proofErr w:type="spellStart"/>
      <w:r w:rsidRPr="04F426C5">
        <w:rPr>
          <w:rFonts w:ascii="Montserrat Light" w:eastAsia="Times" w:hAnsi="Montserrat Light" w:cs="Arial"/>
          <w:lang w:eastAsia="es-MX"/>
        </w:rPr>
        <w:t>diagnóstico</w:t>
      </w:r>
      <w:proofErr w:type="spellEnd"/>
      <w:r w:rsidRPr="04F426C5">
        <w:rPr>
          <w:rFonts w:ascii="Montserrat Light" w:eastAsia="Times" w:hAnsi="Montserrat Light" w:cs="Arial"/>
          <w:lang w:eastAsia="es-MX"/>
        </w:rPr>
        <w:t xml:space="preserve"> del </w:t>
      </w:r>
      <w:proofErr w:type="spellStart"/>
      <w:r w:rsidRPr="04F426C5">
        <w:rPr>
          <w:rFonts w:ascii="Montserrat Light" w:eastAsia="Times" w:hAnsi="Montserrat Light" w:cs="Arial"/>
          <w:lang w:eastAsia="es-MX"/>
        </w:rPr>
        <w:t>problema</w:t>
      </w:r>
      <w:proofErr w:type="spellEnd"/>
      <w:r w:rsidRPr="04F426C5">
        <w:rPr>
          <w:rFonts w:ascii="Montserrat Light" w:eastAsia="Times" w:hAnsi="Montserrat Light" w:cs="Arial"/>
          <w:lang w:eastAsia="es-MX"/>
        </w:rPr>
        <w:t xml:space="preserve"> al que </w:t>
      </w:r>
      <w:proofErr w:type="spellStart"/>
      <w:r w:rsidRPr="04F426C5">
        <w:rPr>
          <w:rFonts w:ascii="Montserrat Light" w:eastAsia="Times" w:hAnsi="Montserrat Light" w:cs="Arial"/>
          <w:lang w:eastAsia="es-MX"/>
        </w:rPr>
        <w:t>atiende</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19E5D611" w14:textId="77777777" w:rsidR="006F6B89" w:rsidRPr="00D938A7" w:rsidRDefault="006F6B89" w:rsidP="00050F3E">
      <w:pPr>
        <w:tabs>
          <w:tab w:val="left" w:pos="540"/>
        </w:tabs>
        <w:rPr>
          <w:rFonts w:ascii="Montserrat Light" w:eastAsia="Times" w:hAnsi="Montserrat Light" w:cs="Arial"/>
          <w:iCs/>
          <w:szCs w:val="22"/>
          <w:lang w:val="es-ES_tradnl" w:eastAsia="es-MX"/>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44"/>
        <w:gridCol w:w="8650"/>
      </w:tblGrid>
      <w:tr w:rsidR="006F6B89" w:rsidRPr="002B5163" w14:paraId="05B834E4" w14:textId="77777777" w:rsidTr="00050F3E">
        <w:trPr>
          <w:jc w:val="center"/>
        </w:trPr>
        <w:tc>
          <w:tcPr>
            <w:tcW w:w="0" w:type="auto"/>
            <w:shd w:val="clear" w:color="auto" w:fill="auto"/>
            <w:vAlign w:val="center"/>
          </w:tcPr>
          <w:p w14:paraId="21520E2D" w14:textId="52DEFE70" w:rsidR="006F6B89" w:rsidRPr="002B5163" w:rsidRDefault="006F6B89" w:rsidP="00200F5F">
            <w:pPr>
              <w:pStyle w:val="Prrafodelista1"/>
              <w:numPr>
                <w:ilvl w:val="0"/>
                <w:numId w:val="0"/>
              </w:numPr>
              <w:spacing w:before="0" w:after="0" w:line="240" w:lineRule="auto"/>
              <w:ind w:right="87"/>
              <w:jc w:val="center"/>
              <w:rPr>
                <w:rFonts w:ascii="Montserrat Light" w:hAnsi="Montserrat Light" w:cs="Arial"/>
                <w:b w:val="0"/>
                <w:szCs w:val="18"/>
                <w:lang w:val="es-ES_tradnl" w:eastAsia="es-MX"/>
              </w:rPr>
            </w:pPr>
            <w:r w:rsidRPr="002B5163">
              <w:rPr>
                <w:rFonts w:ascii="Montserrat Light" w:hAnsi="Montserrat Light" w:cs="Arial"/>
                <w:szCs w:val="18"/>
                <w:lang w:val="es-ES_tradnl" w:eastAsia="es-MX"/>
              </w:rPr>
              <w:t>Nivel</w:t>
            </w:r>
          </w:p>
        </w:tc>
        <w:tc>
          <w:tcPr>
            <w:tcW w:w="0" w:type="auto"/>
            <w:shd w:val="clear" w:color="auto" w:fill="auto"/>
            <w:vAlign w:val="center"/>
          </w:tcPr>
          <w:p w14:paraId="63F694D2" w14:textId="77777777" w:rsidR="006F6B89" w:rsidRPr="002B5163" w:rsidRDefault="006F6B89" w:rsidP="00200F5F">
            <w:pPr>
              <w:pStyle w:val="Prrafodelista1"/>
              <w:numPr>
                <w:ilvl w:val="0"/>
                <w:numId w:val="0"/>
              </w:numPr>
              <w:spacing w:before="0" w:after="0" w:line="240" w:lineRule="auto"/>
              <w:jc w:val="center"/>
              <w:rPr>
                <w:rFonts w:ascii="Montserrat Light" w:hAnsi="Montserrat Light" w:cs="Arial"/>
                <w:b w:val="0"/>
                <w:szCs w:val="18"/>
                <w:lang w:val="es-ES_tradnl" w:eastAsia="es-MX"/>
              </w:rPr>
            </w:pPr>
            <w:r w:rsidRPr="002B5163">
              <w:rPr>
                <w:rFonts w:ascii="Montserrat Light" w:hAnsi="Montserrat Light" w:cs="Arial"/>
                <w:szCs w:val="18"/>
                <w:lang w:val="es-ES_tradnl" w:eastAsia="es-MX"/>
              </w:rPr>
              <w:t>Criterios</w:t>
            </w:r>
          </w:p>
        </w:tc>
      </w:tr>
      <w:tr w:rsidR="006F6B89" w:rsidRPr="002B5163" w14:paraId="2868D783" w14:textId="77777777" w:rsidTr="00200F5F">
        <w:trPr>
          <w:trHeight w:val="57"/>
          <w:jc w:val="center"/>
        </w:trPr>
        <w:tc>
          <w:tcPr>
            <w:tcW w:w="0" w:type="auto"/>
            <w:vAlign w:val="center"/>
          </w:tcPr>
          <w:p w14:paraId="06D1BC8A" w14:textId="77777777" w:rsidR="006F6B89" w:rsidRPr="002B5163" w:rsidRDefault="006F6B89" w:rsidP="00200F5F">
            <w:pPr>
              <w:pStyle w:val="Prrafodelista1"/>
              <w:numPr>
                <w:ilvl w:val="0"/>
                <w:numId w:val="0"/>
              </w:numPr>
              <w:spacing w:before="0" w:after="0" w:line="240" w:lineRule="auto"/>
              <w:ind w:right="87"/>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lastRenderedPageBreak/>
              <w:t>1</w:t>
            </w:r>
          </w:p>
        </w:tc>
        <w:tc>
          <w:tcPr>
            <w:tcW w:w="0" w:type="auto"/>
          </w:tcPr>
          <w:p w14:paraId="373AA5F7" w14:textId="77777777" w:rsidR="006F6B89" w:rsidRPr="002B5163" w:rsidRDefault="006F6B89">
            <w:pPr>
              <w:pStyle w:val="Prrafodelista1"/>
              <w:numPr>
                <w:ilvl w:val="0"/>
                <w:numId w:val="116"/>
              </w:numPr>
              <w:overflowPunct/>
              <w:autoSpaceDE/>
              <w:autoSpaceDN/>
              <w:adjustRightInd/>
              <w:spacing w:before="0" w:after="0" w:line="240" w:lineRule="auto"/>
              <w:ind w:left="442" w:hanging="357"/>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cuenta con documentos, información y/o evidencias que le permiten conocer la situación del problema que pretende atender, y</w:t>
            </w:r>
          </w:p>
          <w:p w14:paraId="5FFDD889" w14:textId="77777777" w:rsidR="006F6B89" w:rsidRPr="002B5163" w:rsidRDefault="006F6B89">
            <w:pPr>
              <w:pStyle w:val="Prrafodelista1"/>
              <w:numPr>
                <w:ilvl w:val="0"/>
                <w:numId w:val="116"/>
              </w:numPr>
              <w:overflowPunct/>
              <w:autoSpaceDE/>
              <w:autoSpaceDN/>
              <w:adjustRightInd/>
              <w:spacing w:before="0" w:after="0" w:line="240" w:lineRule="auto"/>
              <w:ind w:left="442" w:hanging="357"/>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diagnóstico no cumple con las características establecidas en la pregunta.</w:t>
            </w:r>
          </w:p>
        </w:tc>
      </w:tr>
      <w:tr w:rsidR="006F6B89" w:rsidRPr="002B5163" w14:paraId="35642CBA" w14:textId="77777777" w:rsidTr="00200F5F">
        <w:trPr>
          <w:trHeight w:val="57"/>
          <w:jc w:val="center"/>
        </w:trPr>
        <w:tc>
          <w:tcPr>
            <w:tcW w:w="0" w:type="auto"/>
            <w:vAlign w:val="center"/>
          </w:tcPr>
          <w:p w14:paraId="59208AF7" w14:textId="77777777" w:rsidR="006F6B89" w:rsidRPr="002B5163" w:rsidRDefault="006F6B89" w:rsidP="00200F5F">
            <w:pPr>
              <w:pStyle w:val="Prrafodelista1"/>
              <w:numPr>
                <w:ilvl w:val="0"/>
                <w:numId w:val="0"/>
              </w:numPr>
              <w:spacing w:before="0" w:after="0" w:line="240" w:lineRule="auto"/>
              <w:ind w:right="87"/>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0" w:type="auto"/>
          </w:tcPr>
          <w:p w14:paraId="507FFF6B" w14:textId="77777777" w:rsidR="006F6B89" w:rsidRPr="002B5163" w:rsidRDefault="006F6B89">
            <w:pPr>
              <w:pStyle w:val="Prrafodelista1"/>
              <w:numPr>
                <w:ilvl w:val="0"/>
                <w:numId w:val="116"/>
              </w:numPr>
              <w:overflowPunct/>
              <w:autoSpaceDE/>
              <w:autoSpaceDN/>
              <w:adjustRightInd/>
              <w:spacing w:before="0" w:after="0" w:line="240" w:lineRule="auto"/>
              <w:ind w:left="442" w:hanging="357"/>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cuenta con documentos, información y/o evidencias que le permiten conocer la situación del problema que pretende atender, y</w:t>
            </w:r>
          </w:p>
          <w:p w14:paraId="597695F8" w14:textId="77777777" w:rsidR="006F6B89" w:rsidRPr="002B5163" w:rsidRDefault="006F6B89">
            <w:pPr>
              <w:pStyle w:val="Prrafodelista1"/>
              <w:numPr>
                <w:ilvl w:val="0"/>
                <w:numId w:val="116"/>
              </w:numPr>
              <w:overflowPunct/>
              <w:autoSpaceDE/>
              <w:autoSpaceDN/>
              <w:adjustRightInd/>
              <w:spacing w:before="0" w:after="0" w:line="240" w:lineRule="auto"/>
              <w:ind w:left="442" w:hanging="357"/>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diagnóstico cumple con una de las características establecidas en la pregunta.</w:t>
            </w:r>
          </w:p>
        </w:tc>
      </w:tr>
      <w:tr w:rsidR="006F6B89" w:rsidRPr="002B5163" w14:paraId="30AA1D32" w14:textId="77777777" w:rsidTr="00200F5F">
        <w:trPr>
          <w:trHeight w:val="57"/>
          <w:jc w:val="center"/>
        </w:trPr>
        <w:tc>
          <w:tcPr>
            <w:tcW w:w="0" w:type="auto"/>
            <w:vAlign w:val="center"/>
          </w:tcPr>
          <w:p w14:paraId="5F14A90B" w14:textId="77777777" w:rsidR="006F6B89" w:rsidRPr="002B5163" w:rsidRDefault="006F6B89" w:rsidP="00200F5F">
            <w:pPr>
              <w:pStyle w:val="Prrafodelista1"/>
              <w:numPr>
                <w:ilvl w:val="0"/>
                <w:numId w:val="0"/>
              </w:numPr>
              <w:spacing w:before="0" w:after="0" w:line="240" w:lineRule="auto"/>
              <w:ind w:right="87"/>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0" w:type="auto"/>
          </w:tcPr>
          <w:p w14:paraId="36A60428" w14:textId="77777777" w:rsidR="006F6B89" w:rsidRPr="002B5163" w:rsidRDefault="006F6B89">
            <w:pPr>
              <w:pStyle w:val="Prrafodelista1"/>
              <w:numPr>
                <w:ilvl w:val="0"/>
                <w:numId w:val="116"/>
              </w:numPr>
              <w:overflowPunct/>
              <w:autoSpaceDE/>
              <w:autoSpaceDN/>
              <w:adjustRightInd/>
              <w:spacing w:before="0" w:after="0" w:line="240" w:lineRule="auto"/>
              <w:ind w:left="442" w:hanging="357"/>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cuenta con documentos, información y/o evidencias que le permiten conocer la situación del problema que pretende atender, y</w:t>
            </w:r>
          </w:p>
          <w:p w14:paraId="19FA415C" w14:textId="77777777" w:rsidR="006F6B89" w:rsidRPr="002B5163" w:rsidRDefault="006F6B89">
            <w:pPr>
              <w:pStyle w:val="Prrafodelista1"/>
              <w:numPr>
                <w:ilvl w:val="0"/>
                <w:numId w:val="116"/>
              </w:numPr>
              <w:overflowPunct/>
              <w:autoSpaceDE/>
              <w:autoSpaceDN/>
              <w:adjustRightInd/>
              <w:spacing w:before="0" w:after="0" w:line="240" w:lineRule="auto"/>
              <w:ind w:left="442" w:hanging="357"/>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diagnóstico cumple con dos de las características establecidas en la pregunta.</w:t>
            </w:r>
          </w:p>
        </w:tc>
      </w:tr>
      <w:tr w:rsidR="006F6B89" w:rsidRPr="002B5163" w14:paraId="47C256D1" w14:textId="77777777" w:rsidTr="00200F5F">
        <w:trPr>
          <w:trHeight w:val="57"/>
          <w:jc w:val="center"/>
        </w:trPr>
        <w:tc>
          <w:tcPr>
            <w:tcW w:w="0" w:type="auto"/>
            <w:vAlign w:val="center"/>
          </w:tcPr>
          <w:p w14:paraId="092ED88A" w14:textId="77777777" w:rsidR="006F6B89" w:rsidRPr="002B5163" w:rsidRDefault="006F6B89" w:rsidP="00200F5F">
            <w:pPr>
              <w:pStyle w:val="Prrafodelista1"/>
              <w:numPr>
                <w:ilvl w:val="0"/>
                <w:numId w:val="0"/>
              </w:numPr>
              <w:spacing w:before="0" w:after="0" w:line="240" w:lineRule="auto"/>
              <w:ind w:right="87"/>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0" w:type="auto"/>
          </w:tcPr>
          <w:p w14:paraId="6535E3A6" w14:textId="77777777" w:rsidR="006F6B89" w:rsidRPr="002B5163" w:rsidRDefault="006F6B89">
            <w:pPr>
              <w:pStyle w:val="Prrafodelista1"/>
              <w:numPr>
                <w:ilvl w:val="0"/>
                <w:numId w:val="116"/>
              </w:numPr>
              <w:overflowPunct/>
              <w:autoSpaceDE/>
              <w:autoSpaceDN/>
              <w:adjustRightInd/>
              <w:spacing w:before="0" w:after="0" w:line="240" w:lineRule="auto"/>
              <w:ind w:left="442" w:hanging="357"/>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cuenta con documentos, información y/o evidencias que le permiten conocer la situación del problema que pretende atender, y</w:t>
            </w:r>
          </w:p>
          <w:p w14:paraId="5F6B3603" w14:textId="77777777" w:rsidR="006F6B89" w:rsidRPr="002B5163" w:rsidRDefault="006F6B89">
            <w:pPr>
              <w:pStyle w:val="Prrafodelista1"/>
              <w:numPr>
                <w:ilvl w:val="0"/>
                <w:numId w:val="116"/>
              </w:numPr>
              <w:overflowPunct/>
              <w:autoSpaceDE/>
              <w:autoSpaceDN/>
              <w:adjustRightInd/>
              <w:spacing w:before="0" w:after="0" w:line="240" w:lineRule="auto"/>
              <w:ind w:left="442" w:hanging="357"/>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diagnóstico cumple con todas las características establecidas en la pregunta, y</w:t>
            </w:r>
          </w:p>
          <w:p w14:paraId="2F0401B5" w14:textId="77777777" w:rsidR="006F6B89" w:rsidRPr="002B5163" w:rsidRDefault="006F6B89">
            <w:pPr>
              <w:pStyle w:val="Prrafodelista1"/>
              <w:numPr>
                <w:ilvl w:val="0"/>
                <w:numId w:val="116"/>
              </w:numPr>
              <w:overflowPunct/>
              <w:autoSpaceDE/>
              <w:autoSpaceDN/>
              <w:adjustRightInd/>
              <w:spacing w:before="0" w:after="0" w:line="240" w:lineRule="auto"/>
              <w:ind w:left="442" w:hanging="357"/>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señala un plazo para la revisión y actualización de su diagnóstico en algún documento.</w:t>
            </w:r>
          </w:p>
        </w:tc>
      </w:tr>
    </w:tbl>
    <w:p w14:paraId="0593FFE5" w14:textId="77777777" w:rsidR="006F6B89" w:rsidRPr="00D938A7" w:rsidRDefault="006F6B89" w:rsidP="00050F3E">
      <w:pPr>
        <w:pStyle w:val="Prrafodelista"/>
        <w:tabs>
          <w:tab w:val="left" w:pos="0"/>
          <w:tab w:val="left" w:pos="426"/>
        </w:tabs>
        <w:ind w:left="0"/>
        <w:rPr>
          <w:rFonts w:ascii="Montserrat Light" w:hAnsi="Montserrat Light" w:cs="Arial"/>
          <w:szCs w:val="22"/>
        </w:rPr>
      </w:pPr>
      <w:r w:rsidRPr="00D938A7">
        <w:rPr>
          <w:rFonts w:ascii="Montserrat Light" w:hAnsi="Montserrat Light" w:cs="Arial"/>
          <w:szCs w:val="22"/>
        </w:rPr>
        <w:t xml:space="preserve">Se considera que el diagnóstico se actualiza </w:t>
      </w:r>
      <w:r w:rsidRPr="00D938A7">
        <w:rPr>
          <w:rFonts w:ascii="Montserrat Light" w:hAnsi="Montserrat Light" w:cs="Arial"/>
          <w:i/>
          <w:szCs w:val="22"/>
        </w:rPr>
        <w:t xml:space="preserve">periódicamente </w:t>
      </w:r>
      <w:r w:rsidRPr="00D938A7">
        <w:rPr>
          <w:rFonts w:ascii="Montserrat Light" w:hAnsi="Montserrat Light" w:cs="Arial"/>
          <w:szCs w:val="22"/>
        </w:rPr>
        <w:t>cuando está establecido un plazo para su revisión y/o actualización.</w:t>
      </w:r>
    </w:p>
    <w:p w14:paraId="616439F5" w14:textId="77777777" w:rsidR="00050F3E" w:rsidRPr="00D938A7" w:rsidRDefault="00050F3E">
      <w:pPr>
        <w:pStyle w:val="Prrafodelista"/>
        <w:numPr>
          <w:ilvl w:val="1"/>
          <w:numId w:val="186"/>
        </w:numPr>
        <w:overflowPunct w:val="0"/>
        <w:autoSpaceDE w:val="0"/>
        <w:autoSpaceDN w:val="0"/>
        <w:adjustRightInd w:val="0"/>
        <w:spacing w:before="0" w:after="0"/>
        <w:ind w:left="426" w:hanging="437"/>
        <w:contextualSpacing w:val="0"/>
        <w:textAlignment w:val="baseline"/>
        <w:rPr>
          <w:rFonts w:ascii="Montserrat Light" w:hAnsi="Montserrat Light" w:cs="Arial"/>
          <w:szCs w:val="22"/>
        </w:rPr>
      </w:pPr>
      <w:r w:rsidRPr="00D938A7">
        <w:rPr>
          <w:rFonts w:ascii="Montserrat Light" w:hAnsi="Montserrat Light" w:cs="Arial"/>
          <w:szCs w:val="22"/>
        </w:rPr>
        <w:t>E</w:t>
      </w:r>
      <w:r w:rsidR="006F6B89" w:rsidRPr="00D938A7">
        <w:rPr>
          <w:rFonts w:ascii="Montserrat Light" w:hAnsi="Montserrat Light" w:cs="Arial"/>
          <w:szCs w:val="22"/>
        </w:rPr>
        <w:t>n la respuesta se deben incluir las principales causas y los efectos del problema señalados en el diagnóstico. Adicionalmente, se valorará la vigencia del diagnóstico y, en su caso, se propondrán sugerencias para mejorarlo.</w:t>
      </w:r>
    </w:p>
    <w:p w14:paraId="19D0DD08" w14:textId="77777777" w:rsidR="00050F3E" w:rsidRPr="00D938A7" w:rsidRDefault="006F6B89">
      <w:pPr>
        <w:pStyle w:val="Prrafodelista"/>
        <w:numPr>
          <w:ilvl w:val="1"/>
          <w:numId w:val="186"/>
        </w:numPr>
        <w:overflowPunct w:val="0"/>
        <w:autoSpaceDE w:val="0"/>
        <w:autoSpaceDN w:val="0"/>
        <w:adjustRightInd w:val="0"/>
        <w:spacing w:before="0" w:after="0"/>
        <w:ind w:left="426" w:hanging="43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documentos de diagnóstico y árbol de problema.</w:t>
      </w:r>
    </w:p>
    <w:p w14:paraId="54422B69" w14:textId="559D97AE" w:rsidR="006F6B89" w:rsidRPr="00D938A7" w:rsidRDefault="006F6B89">
      <w:pPr>
        <w:pStyle w:val="Prrafodelista"/>
        <w:numPr>
          <w:ilvl w:val="1"/>
          <w:numId w:val="186"/>
        </w:numPr>
        <w:overflowPunct w:val="0"/>
        <w:autoSpaceDE w:val="0"/>
        <w:autoSpaceDN w:val="0"/>
        <w:adjustRightInd w:val="0"/>
        <w:spacing w:before="0" w:after="0"/>
        <w:ind w:left="426" w:hanging="43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1, 3, 7, y 23.</w:t>
      </w:r>
    </w:p>
    <w:p w14:paraId="45A18081" w14:textId="77777777" w:rsidR="00050F3E" w:rsidRPr="00D938A7" w:rsidRDefault="00050F3E" w:rsidP="00050F3E">
      <w:pPr>
        <w:tabs>
          <w:tab w:val="left" w:pos="284"/>
          <w:tab w:val="left" w:pos="993"/>
        </w:tabs>
        <w:spacing w:before="0" w:after="0"/>
        <w:rPr>
          <w:rFonts w:ascii="Montserrat Light" w:hAnsi="Montserrat Light" w:cs="Arial"/>
          <w:b/>
          <w:iCs/>
          <w:szCs w:val="22"/>
          <w:lang w:val="es-ES_tradnl"/>
        </w:rPr>
      </w:pPr>
    </w:p>
    <w:p w14:paraId="09884253" w14:textId="617EF7F3" w:rsidR="006F6B89" w:rsidRPr="00D938A7" w:rsidRDefault="006F6B89">
      <w:pPr>
        <w:pStyle w:val="Prrafodelista"/>
        <w:numPr>
          <w:ilvl w:val="0"/>
          <w:numId w:val="189"/>
        </w:numPr>
        <w:spacing w:before="0" w:after="0"/>
        <w:ind w:left="426"/>
        <w:rPr>
          <w:rFonts w:ascii="Montserrat Light" w:hAnsi="Montserrat Light" w:cs="Arial"/>
          <w:b/>
          <w:iCs/>
          <w:szCs w:val="22"/>
        </w:rPr>
      </w:pPr>
      <w:r w:rsidRPr="00D938A7">
        <w:rPr>
          <w:rFonts w:ascii="Montserrat Light" w:hAnsi="Montserrat Light" w:cs="Arial"/>
          <w:b/>
          <w:iCs/>
          <w:szCs w:val="22"/>
        </w:rPr>
        <w:t xml:space="preserve">¿Existe justificación teórica o empírica documentada que sustente el tipo de intervención que el programa </w:t>
      </w:r>
      <w:r w:rsidR="00200F5F" w:rsidRPr="00D938A7">
        <w:rPr>
          <w:rFonts w:ascii="Montserrat Light" w:hAnsi="Montserrat Light" w:cs="Arial"/>
          <w:b/>
          <w:iCs/>
          <w:szCs w:val="22"/>
        </w:rPr>
        <w:t xml:space="preserve">presupuestario </w:t>
      </w:r>
      <w:r w:rsidRPr="00D938A7">
        <w:rPr>
          <w:rFonts w:ascii="Montserrat Light" w:hAnsi="Montserrat Light" w:cs="Arial"/>
          <w:b/>
          <w:iCs/>
          <w:szCs w:val="22"/>
        </w:rPr>
        <w:t>lleva a cabo?</w:t>
      </w:r>
    </w:p>
    <w:p w14:paraId="01DDD346" w14:textId="77777777" w:rsidR="006F6B89" w:rsidRPr="00D938A7" w:rsidRDefault="006F6B89" w:rsidP="04F426C5">
      <w:pPr>
        <w:tabs>
          <w:tab w:val="left" w:pos="0"/>
        </w:tabs>
        <w:rPr>
          <w:rFonts w:ascii="Montserrat Light" w:hAnsi="Montserrat Light" w:cs="Arial"/>
          <w:lang w:eastAsia="es-MX"/>
        </w:rPr>
      </w:pPr>
      <w:r w:rsidRPr="04F426C5">
        <w:rPr>
          <w:rFonts w:ascii="Montserrat Light" w:hAnsi="Montserrat Light" w:cs="Arial"/>
        </w:rPr>
        <w:t xml:space="preserve">Si </w:t>
      </w:r>
      <w:proofErr w:type="spellStart"/>
      <w:r w:rsidRPr="04F426C5">
        <w:rPr>
          <w:rFonts w:ascii="Montserrat Light" w:hAnsi="Montserrat Light" w:cs="Arial"/>
        </w:rPr>
        <w:t>el</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programa</w:t>
      </w:r>
      <w:proofErr w:type="spellEnd"/>
      <w:r w:rsidRPr="04F426C5">
        <w:rPr>
          <w:rFonts w:ascii="Montserrat Light" w:hAnsi="Montserrat Light" w:cs="Arial"/>
          <w:lang w:eastAsia="es-MX"/>
        </w:rPr>
        <w:t xml:space="preserve"> no </w:t>
      </w:r>
      <w:proofErr w:type="spellStart"/>
      <w:r w:rsidRPr="04F426C5">
        <w:rPr>
          <w:rFonts w:ascii="Montserrat Light" w:hAnsi="Montserrat Light" w:cs="Arial"/>
          <w:lang w:eastAsia="es-MX"/>
        </w:rPr>
        <w:t>cuenta</w:t>
      </w:r>
      <w:proofErr w:type="spellEnd"/>
      <w:r w:rsidRPr="04F426C5">
        <w:rPr>
          <w:rFonts w:ascii="Montserrat Light" w:hAnsi="Montserrat Light" w:cs="Arial"/>
          <w:lang w:eastAsia="es-MX"/>
        </w:rPr>
        <w:t xml:space="preserve"> con una </w:t>
      </w:r>
      <w:proofErr w:type="spellStart"/>
      <w:r w:rsidRPr="04F426C5">
        <w:rPr>
          <w:rFonts w:ascii="Montserrat Light" w:hAnsi="Montserrat Light" w:cs="Arial"/>
          <w:lang w:eastAsia="es-MX"/>
        </w:rPr>
        <w:t>justificación</w:t>
      </w:r>
      <w:proofErr w:type="spellEnd"/>
      <w:r w:rsidRPr="04F426C5">
        <w:rPr>
          <w:rFonts w:ascii="Montserrat Light" w:hAnsi="Montserrat Light" w:cs="Arial"/>
          <w:lang w:eastAsia="es-MX"/>
        </w:rPr>
        <w:t xml:space="preserve"> </w:t>
      </w:r>
      <w:proofErr w:type="spellStart"/>
      <w:r w:rsidRPr="04F426C5">
        <w:rPr>
          <w:rFonts w:ascii="Montserrat Light" w:eastAsia="Times" w:hAnsi="Montserrat Light" w:cs="Arial"/>
        </w:rPr>
        <w:t>teórica</w:t>
      </w:r>
      <w:proofErr w:type="spellEnd"/>
      <w:r w:rsidRPr="04F426C5">
        <w:rPr>
          <w:rFonts w:ascii="Montserrat Light" w:eastAsia="Times" w:hAnsi="Montserrat Light" w:cs="Arial"/>
        </w:rPr>
        <w:t xml:space="preserve"> o </w:t>
      </w:r>
      <w:proofErr w:type="spellStart"/>
      <w:r w:rsidRPr="04F426C5">
        <w:rPr>
          <w:rFonts w:ascii="Montserrat Light" w:eastAsia="Times" w:hAnsi="Montserrat Light" w:cs="Arial"/>
        </w:rPr>
        <w:t>empírica</w:t>
      </w:r>
      <w:proofErr w:type="spellEnd"/>
      <w:r w:rsidRPr="04F426C5">
        <w:rPr>
          <w:rFonts w:ascii="Montserrat Light" w:eastAsia="Times" w:hAnsi="Montserrat Light" w:cs="Arial"/>
        </w:rPr>
        <w:t xml:space="preserve"> </w:t>
      </w:r>
      <w:proofErr w:type="spellStart"/>
      <w:r w:rsidRPr="04F426C5">
        <w:rPr>
          <w:rFonts w:ascii="Montserrat Light" w:eastAsia="Times" w:hAnsi="Montserrat Light" w:cs="Arial"/>
        </w:rPr>
        <w:t>documentada</w:t>
      </w:r>
      <w:proofErr w:type="spellEnd"/>
      <w:r w:rsidRPr="04F426C5">
        <w:rPr>
          <w:rFonts w:ascii="Montserrat Light" w:eastAsia="Times" w:hAnsi="Montserrat Light" w:cs="Arial"/>
        </w:rPr>
        <w:t xml:space="preserve"> que </w:t>
      </w:r>
      <w:proofErr w:type="spellStart"/>
      <w:r w:rsidRPr="04F426C5">
        <w:rPr>
          <w:rFonts w:ascii="Montserrat Light" w:eastAsia="Times" w:hAnsi="Montserrat Light" w:cs="Arial"/>
        </w:rPr>
        <w:t>sustente</w:t>
      </w:r>
      <w:proofErr w:type="spellEnd"/>
      <w:r w:rsidRPr="04F426C5">
        <w:rPr>
          <w:rFonts w:ascii="Montserrat Light" w:eastAsia="Times" w:hAnsi="Montserrat Light" w:cs="Arial"/>
        </w:rPr>
        <w:t xml:space="preserve"> </w:t>
      </w:r>
      <w:proofErr w:type="spellStart"/>
      <w:r w:rsidRPr="04F426C5">
        <w:rPr>
          <w:rFonts w:ascii="Montserrat Light" w:eastAsia="Times" w:hAnsi="Montserrat Light" w:cs="Arial"/>
        </w:rPr>
        <w:t>el</w:t>
      </w:r>
      <w:proofErr w:type="spellEnd"/>
      <w:r w:rsidRPr="04F426C5">
        <w:rPr>
          <w:rFonts w:ascii="Montserrat Light" w:eastAsia="Times" w:hAnsi="Montserrat Light" w:cs="Arial"/>
        </w:rPr>
        <w:t xml:space="preserve"> </w:t>
      </w:r>
      <w:proofErr w:type="spellStart"/>
      <w:r w:rsidRPr="04F426C5">
        <w:rPr>
          <w:rFonts w:ascii="Montserrat Light" w:eastAsia="Times" w:hAnsi="Montserrat Light" w:cs="Arial"/>
        </w:rPr>
        <w:t>tipo</w:t>
      </w:r>
      <w:proofErr w:type="spellEnd"/>
      <w:r w:rsidRPr="04F426C5">
        <w:rPr>
          <w:rFonts w:ascii="Montserrat Light" w:eastAsia="Times" w:hAnsi="Montserrat Light" w:cs="Arial"/>
        </w:rPr>
        <w:t xml:space="preserve"> de </w:t>
      </w:r>
      <w:proofErr w:type="spellStart"/>
      <w:r w:rsidRPr="04F426C5">
        <w:rPr>
          <w:rFonts w:ascii="Montserrat Light" w:eastAsia="Times" w:hAnsi="Montserrat Light" w:cs="Arial"/>
        </w:rPr>
        <w:t>intervención</w:t>
      </w:r>
      <w:proofErr w:type="spellEnd"/>
      <w:r w:rsidRPr="04F426C5">
        <w:rPr>
          <w:rFonts w:ascii="Montserrat Light" w:eastAsia="Times" w:hAnsi="Montserrat Light" w:cs="Arial"/>
        </w:rPr>
        <w:t xml:space="preserve"> que </w:t>
      </w:r>
      <w:proofErr w:type="spellStart"/>
      <w:r w:rsidRPr="04F426C5">
        <w:rPr>
          <w:rFonts w:ascii="Montserrat Light" w:eastAsia="Times" w:hAnsi="Montserrat Light" w:cs="Arial"/>
        </w:rPr>
        <w:t>el</w:t>
      </w:r>
      <w:proofErr w:type="spellEnd"/>
      <w:r w:rsidRPr="04F426C5">
        <w:rPr>
          <w:rFonts w:ascii="Montserrat Light" w:eastAsia="Times" w:hAnsi="Montserrat Light" w:cs="Arial"/>
        </w:rPr>
        <w:t xml:space="preserve"> </w:t>
      </w:r>
      <w:proofErr w:type="spellStart"/>
      <w:r w:rsidRPr="04F426C5">
        <w:rPr>
          <w:rFonts w:ascii="Montserrat Light" w:eastAsia="Times" w:hAnsi="Montserrat Light" w:cs="Arial"/>
        </w:rPr>
        <w:t>programa</w:t>
      </w:r>
      <w:proofErr w:type="spellEnd"/>
      <w:r w:rsidRPr="04F426C5">
        <w:rPr>
          <w:rFonts w:ascii="Montserrat Light" w:eastAsia="Times" w:hAnsi="Montserrat Light" w:cs="Arial"/>
        </w:rPr>
        <w:t xml:space="preserve"> </w:t>
      </w:r>
      <w:proofErr w:type="spellStart"/>
      <w:r w:rsidRPr="04F426C5">
        <w:rPr>
          <w:rFonts w:ascii="Montserrat Light" w:eastAsia="Times" w:hAnsi="Montserrat Light" w:cs="Arial"/>
        </w:rPr>
        <w:t>lleva</w:t>
      </w:r>
      <w:proofErr w:type="spellEnd"/>
      <w:r w:rsidRPr="04F426C5">
        <w:rPr>
          <w:rFonts w:ascii="Montserrat Light" w:eastAsia="Times" w:hAnsi="Montserrat Light" w:cs="Arial"/>
        </w:rPr>
        <w:t xml:space="preserve"> a </w:t>
      </w:r>
      <w:proofErr w:type="spellStart"/>
      <w:r w:rsidRPr="04F426C5">
        <w:rPr>
          <w:rFonts w:ascii="Montserrat Light" w:eastAsia="Times" w:hAnsi="Montserrat Light" w:cs="Arial"/>
        </w:rPr>
        <w:t>cabo</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0F2EB41E" w14:textId="77777777" w:rsidR="006F6B89" w:rsidRPr="00D938A7" w:rsidRDefault="006F6B89" w:rsidP="00200F5F">
      <w:pPr>
        <w:tabs>
          <w:tab w:val="left" w:pos="567"/>
        </w:tabs>
        <w:rPr>
          <w:rFonts w:ascii="Montserrat Light" w:eastAsia="Times" w:hAnsi="Montserrat Light" w:cs="Arial"/>
          <w:iCs/>
          <w:szCs w:val="22"/>
          <w:lang w:val="es-ES_tradnl"/>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4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7"/>
        <w:gridCol w:w="8341"/>
      </w:tblGrid>
      <w:tr w:rsidR="006F6B89" w:rsidRPr="002B5163" w14:paraId="73CD82D2" w14:textId="77777777" w:rsidTr="00EB455D">
        <w:trPr>
          <w:tblHeader/>
          <w:jc w:val="center"/>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DC0AEA8" w14:textId="77777777" w:rsidR="006F6B89" w:rsidRPr="002B5163" w:rsidRDefault="006F6B89" w:rsidP="00200F5F">
            <w:pPr>
              <w:pStyle w:val="Prrafodelista1"/>
              <w:numPr>
                <w:ilvl w:val="0"/>
                <w:numId w:val="0"/>
              </w:numPr>
              <w:spacing w:before="0" w:after="0" w:line="240"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 xml:space="preserve">Nivel </w:t>
            </w:r>
          </w:p>
        </w:tc>
        <w:tc>
          <w:tcPr>
            <w:tcW w:w="4705" w:type="pct"/>
            <w:tcBorders>
              <w:top w:val="single" w:sz="4" w:space="0" w:color="auto"/>
              <w:left w:val="single" w:sz="4" w:space="0" w:color="auto"/>
              <w:bottom w:val="single" w:sz="4" w:space="0" w:color="auto"/>
              <w:right w:val="single" w:sz="4" w:space="0" w:color="auto"/>
            </w:tcBorders>
            <w:shd w:val="clear" w:color="auto" w:fill="auto"/>
            <w:vAlign w:val="center"/>
          </w:tcPr>
          <w:p w14:paraId="33F908A5" w14:textId="77777777" w:rsidR="006F6B89" w:rsidRPr="002B5163" w:rsidRDefault="006F6B89" w:rsidP="00200F5F">
            <w:pPr>
              <w:pStyle w:val="Prrafodelista1"/>
              <w:numPr>
                <w:ilvl w:val="0"/>
                <w:numId w:val="0"/>
              </w:numPr>
              <w:spacing w:before="0" w:after="0" w:line="240"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Criterios</w:t>
            </w:r>
          </w:p>
        </w:tc>
      </w:tr>
      <w:tr w:rsidR="006F6B89" w:rsidRPr="002B5163" w14:paraId="63F2E9AA" w14:textId="77777777" w:rsidTr="00200F5F">
        <w:trPr>
          <w:jc w:val="center"/>
        </w:trPr>
        <w:tc>
          <w:tcPr>
            <w:tcW w:w="295" w:type="pct"/>
            <w:tcBorders>
              <w:top w:val="single" w:sz="4" w:space="0" w:color="auto"/>
              <w:left w:val="single" w:sz="4" w:space="0" w:color="auto"/>
              <w:bottom w:val="single" w:sz="4" w:space="0" w:color="auto"/>
              <w:right w:val="single" w:sz="4" w:space="0" w:color="auto"/>
            </w:tcBorders>
            <w:vAlign w:val="center"/>
          </w:tcPr>
          <w:p w14:paraId="2E20AD2C" w14:textId="77777777" w:rsidR="006F6B89" w:rsidRPr="002B5163" w:rsidRDefault="006F6B89" w:rsidP="00200F5F">
            <w:pPr>
              <w:pStyle w:val="Prrafodelista1"/>
              <w:numPr>
                <w:ilvl w:val="0"/>
                <w:numId w:val="0"/>
              </w:numPr>
              <w:spacing w:before="0" w:after="0" w:line="240" w:lineRule="auto"/>
              <w:jc w:val="center"/>
              <w:rPr>
                <w:rFonts w:ascii="Montserrat Light" w:hAnsi="Montserrat Light" w:cs="Arial"/>
                <w:szCs w:val="18"/>
                <w:lang w:val="es-ES_tradnl" w:eastAsia="es-MX"/>
              </w:rPr>
            </w:pPr>
            <w:r w:rsidRPr="002B5163">
              <w:rPr>
                <w:rFonts w:ascii="Montserrat Light" w:hAnsi="Montserrat Light" w:cs="Arial"/>
                <w:szCs w:val="18"/>
                <w:lang w:val="es-ES_tradnl" w:eastAsia="es-MX"/>
              </w:rPr>
              <w:t>1</w:t>
            </w:r>
          </w:p>
        </w:tc>
        <w:tc>
          <w:tcPr>
            <w:tcW w:w="4705" w:type="pct"/>
            <w:tcBorders>
              <w:top w:val="single" w:sz="4" w:space="0" w:color="auto"/>
              <w:left w:val="single" w:sz="4" w:space="0" w:color="auto"/>
              <w:bottom w:val="single" w:sz="4" w:space="0" w:color="auto"/>
              <w:right w:val="single" w:sz="4" w:space="0" w:color="auto"/>
            </w:tcBorders>
          </w:tcPr>
          <w:p w14:paraId="36A046A1"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El programa cuenta con una justificación teórica o empírica documentada que sustente el tipo de intervención que el programa lleva a cabo en la población objetivo, y</w:t>
            </w:r>
          </w:p>
          <w:p w14:paraId="3DC25991"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lastRenderedPageBreak/>
              <w:t>La justificación teórica o empírica documentada no es consistente con el diagnóstico del problema.</w:t>
            </w:r>
          </w:p>
        </w:tc>
      </w:tr>
      <w:tr w:rsidR="006F6B89" w:rsidRPr="002B5163" w14:paraId="555D9E12" w14:textId="77777777" w:rsidTr="00200F5F">
        <w:trPr>
          <w:jc w:val="center"/>
        </w:trPr>
        <w:tc>
          <w:tcPr>
            <w:tcW w:w="295" w:type="pct"/>
            <w:tcBorders>
              <w:top w:val="single" w:sz="4" w:space="0" w:color="auto"/>
              <w:left w:val="single" w:sz="4" w:space="0" w:color="auto"/>
              <w:bottom w:val="single" w:sz="4" w:space="0" w:color="auto"/>
              <w:right w:val="single" w:sz="4" w:space="0" w:color="auto"/>
            </w:tcBorders>
            <w:vAlign w:val="center"/>
          </w:tcPr>
          <w:p w14:paraId="78FAFE5D" w14:textId="77777777" w:rsidR="006F6B89" w:rsidRPr="002B5163" w:rsidRDefault="006F6B89" w:rsidP="00200F5F">
            <w:pPr>
              <w:pStyle w:val="Prrafodelista1"/>
              <w:numPr>
                <w:ilvl w:val="0"/>
                <w:numId w:val="0"/>
              </w:numPr>
              <w:spacing w:before="0" w:after="0" w:line="240" w:lineRule="auto"/>
              <w:jc w:val="center"/>
              <w:rPr>
                <w:rFonts w:ascii="Montserrat Light" w:hAnsi="Montserrat Light" w:cs="Arial"/>
                <w:szCs w:val="18"/>
                <w:lang w:val="es-ES_tradnl" w:eastAsia="es-MX"/>
              </w:rPr>
            </w:pPr>
            <w:r w:rsidRPr="002B5163">
              <w:rPr>
                <w:rFonts w:ascii="Montserrat Light" w:hAnsi="Montserrat Light" w:cs="Arial"/>
                <w:szCs w:val="18"/>
                <w:lang w:val="es-ES_tradnl" w:eastAsia="es-MX"/>
              </w:rPr>
              <w:lastRenderedPageBreak/>
              <w:t>2</w:t>
            </w:r>
          </w:p>
        </w:tc>
        <w:tc>
          <w:tcPr>
            <w:tcW w:w="4705" w:type="pct"/>
            <w:tcBorders>
              <w:top w:val="single" w:sz="4" w:space="0" w:color="auto"/>
              <w:left w:val="single" w:sz="4" w:space="0" w:color="auto"/>
              <w:bottom w:val="single" w:sz="4" w:space="0" w:color="auto"/>
              <w:right w:val="single" w:sz="4" w:space="0" w:color="auto"/>
            </w:tcBorders>
          </w:tcPr>
          <w:p w14:paraId="4FFD2D4C"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El programa cuenta con una justificación teórica o empírica documentada que sustente el tipo de intervención que el programa lleva a cabo en la población objetivo, y</w:t>
            </w:r>
          </w:p>
          <w:p w14:paraId="3EBF8BA9"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 xml:space="preserve">La justificación teórica o empírica documentada es consistente con el diagnóstico del problema. </w:t>
            </w:r>
          </w:p>
        </w:tc>
      </w:tr>
      <w:tr w:rsidR="006F6B89" w:rsidRPr="002B5163" w14:paraId="08D9133D" w14:textId="77777777" w:rsidTr="00200F5F">
        <w:trPr>
          <w:jc w:val="center"/>
        </w:trPr>
        <w:tc>
          <w:tcPr>
            <w:tcW w:w="295" w:type="pct"/>
            <w:tcBorders>
              <w:top w:val="single" w:sz="4" w:space="0" w:color="auto"/>
              <w:left w:val="single" w:sz="4" w:space="0" w:color="auto"/>
              <w:bottom w:val="single" w:sz="4" w:space="0" w:color="auto"/>
              <w:right w:val="single" w:sz="4" w:space="0" w:color="auto"/>
            </w:tcBorders>
            <w:vAlign w:val="center"/>
          </w:tcPr>
          <w:p w14:paraId="038603EA" w14:textId="77777777" w:rsidR="006F6B89" w:rsidRPr="002B5163" w:rsidRDefault="006F6B89" w:rsidP="00200F5F">
            <w:pPr>
              <w:pStyle w:val="Prrafodelista1"/>
              <w:numPr>
                <w:ilvl w:val="0"/>
                <w:numId w:val="0"/>
              </w:numPr>
              <w:spacing w:before="0" w:after="0" w:line="240" w:lineRule="auto"/>
              <w:jc w:val="center"/>
              <w:rPr>
                <w:rFonts w:ascii="Montserrat Light" w:hAnsi="Montserrat Light" w:cs="Arial"/>
                <w:szCs w:val="18"/>
                <w:lang w:val="es-ES_tradnl" w:eastAsia="es-MX"/>
              </w:rPr>
            </w:pPr>
            <w:r w:rsidRPr="002B5163">
              <w:rPr>
                <w:rFonts w:ascii="Montserrat Light" w:hAnsi="Montserrat Light" w:cs="Arial"/>
                <w:szCs w:val="18"/>
                <w:lang w:val="es-ES_tradnl" w:eastAsia="es-MX"/>
              </w:rPr>
              <w:t>3</w:t>
            </w:r>
          </w:p>
        </w:tc>
        <w:tc>
          <w:tcPr>
            <w:tcW w:w="4705" w:type="pct"/>
            <w:tcBorders>
              <w:top w:val="single" w:sz="4" w:space="0" w:color="auto"/>
              <w:left w:val="single" w:sz="4" w:space="0" w:color="auto"/>
              <w:bottom w:val="single" w:sz="4" w:space="0" w:color="auto"/>
              <w:right w:val="single" w:sz="4" w:space="0" w:color="auto"/>
            </w:tcBorders>
          </w:tcPr>
          <w:p w14:paraId="4750E6A6"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El programa cuenta con una justificación teórica o empírica documentada que sustente el tipo de intervención que el programa lleva a cabo en la población objetivo, y</w:t>
            </w:r>
          </w:p>
          <w:p w14:paraId="05AD4274"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La justificación teórica o empírica documentada es consistente con el diagnóstico del problema, y</w:t>
            </w:r>
          </w:p>
          <w:p w14:paraId="62DB0EF1"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Existe(n) evidencia(s) (nacional o internacional) de los efectos positivos atribuibles a los beneficios o los apoyos otorgados a la población objetivo.</w:t>
            </w:r>
          </w:p>
        </w:tc>
      </w:tr>
      <w:tr w:rsidR="006F6B89" w:rsidRPr="002B5163" w14:paraId="092D2310" w14:textId="77777777" w:rsidTr="00200F5F">
        <w:trPr>
          <w:jc w:val="center"/>
        </w:trPr>
        <w:tc>
          <w:tcPr>
            <w:tcW w:w="295" w:type="pct"/>
            <w:tcBorders>
              <w:top w:val="single" w:sz="4" w:space="0" w:color="auto"/>
              <w:left w:val="single" w:sz="4" w:space="0" w:color="auto"/>
              <w:bottom w:val="single" w:sz="4" w:space="0" w:color="auto"/>
              <w:right w:val="single" w:sz="4" w:space="0" w:color="auto"/>
            </w:tcBorders>
            <w:vAlign w:val="center"/>
          </w:tcPr>
          <w:p w14:paraId="0AC3BCEB" w14:textId="77777777" w:rsidR="006F6B89" w:rsidRPr="002B5163" w:rsidRDefault="006F6B89" w:rsidP="00200F5F">
            <w:pPr>
              <w:pStyle w:val="Prrafodelista1"/>
              <w:numPr>
                <w:ilvl w:val="0"/>
                <w:numId w:val="0"/>
              </w:numPr>
              <w:spacing w:before="0" w:after="0" w:line="240" w:lineRule="auto"/>
              <w:jc w:val="center"/>
              <w:rPr>
                <w:rFonts w:ascii="Montserrat Light" w:hAnsi="Montserrat Light" w:cs="Arial"/>
                <w:szCs w:val="18"/>
                <w:lang w:val="es-ES_tradnl" w:eastAsia="es-MX"/>
              </w:rPr>
            </w:pPr>
            <w:r w:rsidRPr="002B5163">
              <w:rPr>
                <w:rFonts w:ascii="Montserrat Light" w:hAnsi="Montserrat Light" w:cs="Arial"/>
                <w:szCs w:val="18"/>
                <w:lang w:val="es-ES_tradnl" w:eastAsia="es-MX"/>
              </w:rPr>
              <w:t>4</w:t>
            </w:r>
          </w:p>
        </w:tc>
        <w:tc>
          <w:tcPr>
            <w:tcW w:w="4705" w:type="pct"/>
            <w:tcBorders>
              <w:top w:val="single" w:sz="4" w:space="0" w:color="auto"/>
              <w:left w:val="single" w:sz="4" w:space="0" w:color="auto"/>
              <w:bottom w:val="single" w:sz="4" w:space="0" w:color="auto"/>
              <w:right w:val="single" w:sz="4" w:space="0" w:color="auto"/>
            </w:tcBorders>
          </w:tcPr>
          <w:p w14:paraId="123327DD"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El programa cuenta con una justificación teórica o empírica documentada que sustente el tipo de intervención que el programa lleva a cabo en la población objetivo, y</w:t>
            </w:r>
          </w:p>
          <w:p w14:paraId="4F8D0E5E"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La justificación teórica o empírica documentada es consistente con el diagnóstico del problema, y</w:t>
            </w:r>
          </w:p>
          <w:p w14:paraId="716D181E"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Existe(n) evidencia(s) (nacional o internacional) de los efectos positivos atribuibles a los beneficios o apoyos otorgados a la población objetivo, y</w:t>
            </w:r>
          </w:p>
          <w:p w14:paraId="01432D4A" w14:textId="77777777" w:rsidR="006F6B89" w:rsidRPr="002B5163" w:rsidRDefault="006F6B89" w:rsidP="00200F5F">
            <w:pPr>
              <w:overflowPunct w:val="0"/>
              <w:autoSpaceDE w:val="0"/>
              <w:autoSpaceDN w:val="0"/>
              <w:adjustRightInd w:val="0"/>
              <w:spacing w:before="0" w:after="0" w:line="240" w:lineRule="auto"/>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Existe(n) evidencia(s) (nacional o internacional) de que la intervención es más eficaz para atender la problemática que otras alternativas.</w:t>
            </w:r>
          </w:p>
        </w:tc>
      </w:tr>
    </w:tbl>
    <w:p w14:paraId="45291ADC" w14:textId="77777777" w:rsidR="00200F5F" w:rsidRPr="00D938A7" w:rsidRDefault="006F6B89" w:rsidP="04F426C5">
      <w:pPr>
        <w:pStyle w:val="Prrafodelista"/>
        <w:numPr>
          <w:ilvl w:val="1"/>
          <w:numId w:val="191"/>
        </w:numPr>
        <w:overflowPunct w:val="0"/>
        <w:autoSpaceDE w:val="0"/>
        <w:autoSpaceDN w:val="0"/>
        <w:adjustRightInd w:val="0"/>
        <w:spacing w:after="0"/>
        <w:ind w:left="567" w:hanging="567"/>
        <w:textAlignment w:val="baseline"/>
        <w:rPr>
          <w:rFonts w:ascii="Montserrat Light" w:hAnsi="Montserrat Light" w:cs="Arial"/>
          <w:lang w:val="es-ES"/>
        </w:rPr>
      </w:pPr>
      <w:r w:rsidRPr="04F426C5">
        <w:rPr>
          <w:rFonts w:ascii="Montserrat Light" w:hAnsi="Montserrat Light" w:cs="Arial"/>
          <w:lang w:val="es-ES"/>
        </w:rPr>
        <w:t>En la respuesta se debe incluir la justificación teórica o empírica, así como el estudio o el documento del que se deriva dicha justificación. En caso de que exista evidencia nacional o internacional se debe incluir la referencia de los estudios o de los documentos.</w:t>
      </w:r>
    </w:p>
    <w:p w14:paraId="33E70B0F" w14:textId="77777777" w:rsidR="00200F5F" w:rsidRPr="00D938A7" w:rsidRDefault="006F6B89">
      <w:pPr>
        <w:pStyle w:val="Prrafodelista"/>
        <w:numPr>
          <w:ilvl w:val="1"/>
          <w:numId w:val="191"/>
        </w:numPr>
        <w:overflowPunct w:val="0"/>
        <w:autoSpaceDE w:val="0"/>
        <w:autoSpaceDN w:val="0"/>
        <w:adjustRightInd w:val="0"/>
        <w:spacing w:before="0" w:after="0"/>
        <w:ind w:left="567" w:hanging="567"/>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documentos oficiales y/o diagnósticos.</w:t>
      </w:r>
    </w:p>
    <w:p w14:paraId="42BD29CF" w14:textId="66AA7212" w:rsidR="006F6B89" w:rsidRPr="00D938A7" w:rsidRDefault="006F6B89">
      <w:pPr>
        <w:pStyle w:val="Prrafodelista"/>
        <w:numPr>
          <w:ilvl w:val="1"/>
          <w:numId w:val="191"/>
        </w:numPr>
        <w:overflowPunct w:val="0"/>
        <w:autoSpaceDE w:val="0"/>
        <w:autoSpaceDN w:val="0"/>
        <w:adjustRightInd w:val="0"/>
        <w:spacing w:before="0" w:after="0"/>
        <w:ind w:left="567" w:hanging="567"/>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2, 48 y 49.</w:t>
      </w:r>
    </w:p>
    <w:p w14:paraId="6DF9BA72" w14:textId="355AC5DC" w:rsidR="006F6B89" w:rsidRPr="004B2C4B" w:rsidRDefault="006F6B89" w:rsidP="002B5163">
      <w:pPr>
        <w:tabs>
          <w:tab w:val="left" w:pos="284"/>
        </w:tabs>
        <w:overflowPunct w:val="0"/>
        <w:autoSpaceDE w:val="0"/>
        <w:autoSpaceDN w:val="0"/>
        <w:adjustRightInd w:val="0"/>
        <w:spacing w:line="360" w:lineRule="auto"/>
        <w:textAlignment w:val="baseline"/>
        <w:rPr>
          <w:rFonts w:ascii="Montserrat" w:hAnsi="Montserrat" w:cs="Arial"/>
          <w:b/>
          <w:bCs/>
          <w:szCs w:val="22"/>
        </w:rPr>
      </w:pPr>
      <w:proofErr w:type="spellStart"/>
      <w:r w:rsidRPr="004B2C4B">
        <w:rPr>
          <w:rFonts w:ascii="Montserrat" w:hAnsi="Montserrat" w:cs="Arial"/>
          <w:b/>
          <w:bCs/>
          <w:smallCaps/>
          <w:szCs w:val="22"/>
        </w:rPr>
        <w:t>Análisis</w:t>
      </w:r>
      <w:proofErr w:type="spellEnd"/>
      <w:r w:rsidRPr="004B2C4B">
        <w:rPr>
          <w:rFonts w:ascii="Montserrat" w:hAnsi="Montserrat" w:cs="Arial"/>
          <w:b/>
          <w:bCs/>
          <w:smallCaps/>
          <w:szCs w:val="22"/>
        </w:rPr>
        <w:t xml:space="preserve"> de la </w:t>
      </w:r>
      <w:proofErr w:type="spellStart"/>
      <w:r w:rsidRPr="004B2C4B">
        <w:rPr>
          <w:rFonts w:ascii="Montserrat" w:hAnsi="Montserrat" w:cs="Arial"/>
          <w:b/>
          <w:bCs/>
          <w:smallCaps/>
          <w:szCs w:val="22"/>
        </w:rPr>
        <w:t>contribución</w:t>
      </w:r>
      <w:proofErr w:type="spellEnd"/>
      <w:r w:rsidRPr="004B2C4B">
        <w:rPr>
          <w:rFonts w:ascii="Montserrat" w:hAnsi="Montserrat" w:cs="Arial"/>
          <w:b/>
          <w:bCs/>
          <w:smallCaps/>
          <w:szCs w:val="22"/>
        </w:rPr>
        <w:t xml:space="preserve"> del </w:t>
      </w:r>
      <w:proofErr w:type="spellStart"/>
      <w:r w:rsidRPr="004B2C4B">
        <w:rPr>
          <w:rFonts w:ascii="Montserrat" w:hAnsi="Montserrat" w:cs="Arial"/>
          <w:b/>
          <w:bCs/>
          <w:smallCaps/>
          <w:szCs w:val="22"/>
        </w:rPr>
        <w:t>programa</w:t>
      </w:r>
      <w:proofErr w:type="spellEnd"/>
      <w:r w:rsidRPr="004B2C4B">
        <w:rPr>
          <w:rFonts w:ascii="Montserrat" w:hAnsi="Montserrat" w:cs="Arial"/>
          <w:b/>
          <w:bCs/>
          <w:smallCaps/>
          <w:szCs w:val="22"/>
        </w:rPr>
        <w:t xml:space="preserve"> a las </w:t>
      </w:r>
      <w:proofErr w:type="spellStart"/>
      <w:r w:rsidRPr="004B2C4B">
        <w:rPr>
          <w:rFonts w:ascii="Montserrat" w:hAnsi="Montserrat" w:cs="Arial"/>
          <w:b/>
          <w:bCs/>
          <w:smallCaps/>
          <w:szCs w:val="22"/>
        </w:rPr>
        <w:t>metas</w:t>
      </w:r>
      <w:proofErr w:type="spellEnd"/>
      <w:r w:rsidRPr="004B2C4B">
        <w:rPr>
          <w:rFonts w:ascii="Montserrat" w:hAnsi="Montserrat" w:cs="Arial"/>
          <w:b/>
          <w:bCs/>
          <w:smallCaps/>
          <w:szCs w:val="22"/>
        </w:rPr>
        <w:t xml:space="preserve"> y </w:t>
      </w:r>
      <w:proofErr w:type="spellStart"/>
      <w:r w:rsidRPr="004B2C4B">
        <w:rPr>
          <w:rFonts w:ascii="Montserrat" w:hAnsi="Montserrat" w:cs="Arial"/>
          <w:b/>
          <w:bCs/>
          <w:smallCaps/>
          <w:szCs w:val="22"/>
        </w:rPr>
        <w:t>estrategias</w:t>
      </w:r>
      <w:proofErr w:type="spellEnd"/>
      <w:r w:rsidRPr="004B2C4B">
        <w:rPr>
          <w:rFonts w:ascii="Montserrat" w:hAnsi="Montserrat" w:cs="Arial"/>
          <w:b/>
          <w:bCs/>
          <w:smallCaps/>
          <w:szCs w:val="22"/>
        </w:rPr>
        <w:t xml:space="preserve"> </w:t>
      </w:r>
      <w:proofErr w:type="spellStart"/>
      <w:r w:rsidRPr="004B2C4B">
        <w:rPr>
          <w:rFonts w:ascii="Montserrat" w:hAnsi="Montserrat" w:cs="Arial"/>
          <w:b/>
          <w:bCs/>
          <w:smallCaps/>
          <w:szCs w:val="22"/>
        </w:rPr>
        <w:t>nacionales</w:t>
      </w:r>
      <w:proofErr w:type="spellEnd"/>
    </w:p>
    <w:p w14:paraId="66EBE8DE" w14:textId="70E1A9B6" w:rsidR="006F6B89" w:rsidRPr="00D938A7" w:rsidRDefault="006F6B89">
      <w:pPr>
        <w:pStyle w:val="Prrafodelista"/>
        <w:numPr>
          <w:ilvl w:val="0"/>
          <w:numId w:val="189"/>
        </w:numPr>
        <w:spacing w:before="0" w:after="0"/>
        <w:ind w:left="426"/>
        <w:rPr>
          <w:rFonts w:ascii="Montserrat Light" w:hAnsi="Montserrat Light" w:cs="Arial"/>
          <w:b/>
          <w:iCs/>
          <w:szCs w:val="22"/>
        </w:rPr>
      </w:pPr>
      <w:r w:rsidRPr="00D938A7">
        <w:rPr>
          <w:rFonts w:ascii="Montserrat Light" w:hAnsi="Montserrat Light" w:cs="Arial"/>
          <w:b/>
          <w:iCs/>
          <w:szCs w:val="22"/>
        </w:rPr>
        <w:t xml:space="preserve">El Propósito del programa </w:t>
      </w:r>
      <w:r w:rsidR="00200F5F" w:rsidRPr="00D938A7">
        <w:rPr>
          <w:rFonts w:ascii="Montserrat Light" w:hAnsi="Montserrat Light" w:cs="Arial"/>
          <w:b/>
          <w:iCs/>
          <w:szCs w:val="22"/>
        </w:rPr>
        <w:t xml:space="preserve">presupuestario </w:t>
      </w:r>
      <w:r w:rsidRPr="00D938A7">
        <w:rPr>
          <w:rFonts w:ascii="Montserrat Light" w:hAnsi="Montserrat Light" w:cs="Arial"/>
          <w:b/>
          <w:iCs/>
          <w:szCs w:val="22"/>
        </w:rPr>
        <w:t>está vinculado con los objetivos del programa sectorial, especial, institucional o nacional considerando que:</w:t>
      </w:r>
    </w:p>
    <w:p w14:paraId="03518596" w14:textId="77777777" w:rsidR="006F6B89" w:rsidRPr="002B5163" w:rsidRDefault="006F6B89">
      <w:pPr>
        <w:pStyle w:val="Prrafodelista"/>
        <w:numPr>
          <w:ilvl w:val="0"/>
          <w:numId w:val="169"/>
        </w:numPr>
        <w:tabs>
          <w:tab w:val="left" w:pos="709"/>
        </w:tabs>
        <w:spacing w:before="0" w:after="0"/>
        <w:contextualSpacing w:val="0"/>
        <w:rPr>
          <w:rFonts w:ascii="Montserrat Light" w:hAnsi="Montserrat Light" w:cs="Arial"/>
          <w:iCs/>
          <w:szCs w:val="22"/>
        </w:rPr>
      </w:pPr>
      <w:r w:rsidRPr="002B5163">
        <w:rPr>
          <w:rFonts w:ascii="Montserrat Light" w:hAnsi="Montserrat Light" w:cs="Arial"/>
          <w:szCs w:val="22"/>
        </w:rPr>
        <w:t xml:space="preserve">Existen conceptos comunes entre el Propósito y los objetivos del programa sectorial, </w:t>
      </w:r>
      <w:r w:rsidRPr="002B5163">
        <w:rPr>
          <w:rFonts w:ascii="Montserrat Light" w:hAnsi="Montserrat Light" w:cs="Arial"/>
          <w:szCs w:val="22"/>
          <w:lang w:eastAsia="en-US"/>
        </w:rPr>
        <w:t>especial o institucional,</w:t>
      </w:r>
      <w:r w:rsidRPr="002B5163">
        <w:rPr>
          <w:rFonts w:ascii="Montserrat Light" w:hAnsi="Montserrat Light" w:cs="Arial"/>
          <w:szCs w:val="22"/>
        </w:rPr>
        <w:t xml:space="preserve"> por ejemplo: población objetivo</w:t>
      </w:r>
      <w:r w:rsidRPr="002B5163">
        <w:rPr>
          <w:rFonts w:ascii="Montserrat Light" w:hAnsi="Montserrat Light" w:cs="Arial"/>
          <w:iCs/>
          <w:szCs w:val="22"/>
        </w:rPr>
        <w:t>.</w:t>
      </w:r>
    </w:p>
    <w:p w14:paraId="697E8569" w14:textId="77777777" w:rsidR="006F6B89" w:rsidRPr="002B5163" w:rsidRDefault="006F6B89">
      <w:pPr>
        <w:pStyle w:val="Prrafodelista"/>
        <w:numPr>
          <w:ilvl w:val="0"/>
          <w:numId w:val="169"/>
        </w:numPr>
        <w:tabs>
          <w:tab w:val="left" w:pos="709"/>
        </w:tabs>
        <w:spacing w:before="0" w:after="0"/>
        <w:contextualSpacing w:val="0"/>
        <w:rPr>
          <w:rFonts w:ascii="Montserrat Light" w:hAnsi="Montserrat Light" w:cs="Arial"/>
          <w:iCs/>
          <w:szCs w:val="22"/>
        </w:rPr>
      </w:pPr>
      <w:r w:rsidRPr="002B5163">
        <w:rPr>
          <w:rFonts w:ascii="Montserrat Light" w:hAnsi="Montserrat Light" w:cs="Arial"/>
          <w:szCs w:val="22"/>
        </w:rPr>
        <w:t xml:space="preserve">El logro del Propósito aporta al cumplimiento de alguna(s) de la(s) meta(s) de alguno(s) de los objetivos del programa sectorial, </w:t>
      </w:r>
      <w:r w:rsidRPr="002B5163">
        <w:rPr>
          <w:rFonts w:ascii="Montserrat Light" w:hAnsi="Montserrat Light" w:cs="Arial"/>
          <w:szCs w:val="22"/>
          <w:lang w:eastAsia="en-US"/>
        </w:rPr>
        <w:t>especial o institucional</w:t>
      </w:r>
      <w:r w:rsidRPr="002B5163">
        <w:rPr>
          <w:rFonts w:ascii="Montserrat Light" w:hAnsi="Montserrat Light" w:cs="Arial"/>
          <w:szCs w:val="22"/>
        </w:rPr>
        <w:t>.</w:t>
      </w:r>
    </w:p>
    <w:p w14:paraId="2C92FF32" w14:textId="77777777" w:rsidR="006F6B89" w:rsidRPr="00D938A7" w:rsidRDefault="006F6B89" w:rsidP="04F426C5">
      <w:pPr>
        <w:tabs>
          <w:tab w:val="left" w:pos="540"/>
        </w:tabs>
        <w:rPr>
          <w:rFonts w:ascii="Montserrat Light" w:hAnsi="Montserrat Light" w:cs="Arial"/>
          <w:lang w:eastAsia="es-MX"/>
        </w:rPr>
      </w:pPr>
      <w:r w:rsidRPr="04F426C5">
        <w:rPr>
          <w:rFonts w:ascii="Montserrat Light" w:eastAsia="Times" w:hAnsi="Montserrat Light" w:cs="Arial"/>
        </w:rPr>
        <w:lastRenderedPageBreak/>
        <w:t xml:space="preserve">Si </w:t>
      </w:r>
      <w:proofErr w:type="spellStart"/>
      <w:r w:rsidRPr="04F426C5">
        <w:rPr>
          <w:rFonts w:ascii="Montserrat Light" w:eastAsia="Times" w:hAnsi="Montserrat Light" w:cs="Arial"/>
        </w:rPr>
        <w:t>el</w:t>
      </w:r>
      <w:proofErr w:type="spellEnd"/>
      <w:r w:rsidRPr="04F426C5">
        <w:rPr>
          <w:rFonts w:ascii="Montserrat Light" w:eastAsia="Times" w:hAnsi="Montserrat Light" w:cs="Arial"/>
        </w:rPr>
        <w:t xml:space="preserve"> </w:t>
      </w:r>
      <w:proofErr w:type="spellStart"/>
      <w:r w:rsidRPr="04F426C5">
        <w:rPr>
          <w:rFonts w:ascii="Montserrat Light" w:eastAsia="Times" w:hAnsi="Montserrat Light" w:cs="Arial"/>
        </w:rPr>
        <w:t>programa</w:t>
      </w:r>
      <w:proofErr w:type="spellEnd"/>
      <w:r w:rsidRPr="04F426C5">
        <w:rPr>
          <w:rFonts w:ascii="Montserrat Light" w:eastAsia="Times" w:hAnsi="Montserrat Light" w:cs="Arial"/>
        </w:rPr>
        <w:t xml:space="preserve"> no </w:t>
      </w:r>
      <w:proofErr w:type="spellStart"/>
      <w:r w:rsidRPr="04F426C5">
        <w:rPr>
          <w:rFonts w:ascii="Montserrat Light" w:eastAsia="Times" w:hAnsi="Montserrat Light" w:cs="Arial"/>
        </w:rPr>
        <w:t>cuenta</w:t>
      </w:r>
      <w:proofErr w:type="spellEnd"/>
      <w:r w:rsidRPr="04F426C5">
        <w:rPr>
          <w:rFonts w:ascii="Montserrat Light" w:eastAsia="Times" w:hAnsi="Montserrat Light" w:cs="Arial"/>
        </w:rPr>
        <w:t xml:space="preserve"> con un </w:t>
      </w:r>
      <w:proofErr w:type="spellStart"/>
      <w:r w:rsidRPr="04F426C5">
        <w:rPr>
          <w:rFonts w:ascii="Montserrat Light" w:eastAsia="Times" w:hAnsi="Montserrat Light" w:cs="Arial"/>
        </w:rPr>
        <w:t>documento</w:t>
      </w:r>
      <w:proofErr w:type="spellEnd"/>
      <w:r w:rsidRPr="04F426C5">
        <w:rPr>
          <w:rFonts w:ascii="Montserrat Light" w:eastAsia="Times" w:hAnsi="Montserrat Light" w:cs="Arial"/>
        </w:rPr>
        <w:t xml:space="preserve"> </w:t>
      </w:r>
      <w:proofErr w:type="spellStart"/>
      <w:r w:rsidRPr="04F426C5">
        <w:rPr>
          <w:rFonts w:ascii="Montserrat Light" w:eastAsia="Times" w:hAnsi="Montserrat Light" w:cs="Arial"/>
        </w:rPr>
        <w:t>en</w:t>
      </w:r>
      <w:proofErr w:type="spellEnd"/>
      <w:r w:rsidRPr="04F426C5">
        <w:rPr>
          <w:rFonts w:ascii="Montserrat Light" w:eastAsia="Times" w:hAnsi="Montserrat Light" w:cs="Arial"/>
        </w:rPr>
        <w:t xml:space="preserve"> </w:t>
      </w:r>
      <w:proofErr w:type="spellStart"/>
      <w:r w:rsidRPr="04F426C5">
        <w:rPr>
          <w:rFonts w:ascii="Montserrat Light" w:eastAsia="Times" w:hAnsi="Montserrat Light" w:cs="Arial"/>
        </w:rPr>
        <w:t>el</w:t>
      </w:r>
      <w:proofErr w:type="spellEnd"/>
      <w:r w:rsidRPr="04F426C5">
        <w:rPr>
          <w:rFonts w:ascii="Montserrat Light" w:eastAsia="Times" w:hAnsi="Montserrat Light" w:cs="Arial"/>
        </w:rPr>
        <w:t xml:space="preserve"> que se </w:t>
      </w:r>
      <w:proofErr w:type="spellStart"/>
      <w:r w:rsidRPr="04F426C5">
        <w:rPr>
          <w:rFonts w:ascii="Montserrat Light" w:eastAsia="Times" w:hAnsi="Montserrat Light" w:cs="Arial"/>
        </w:rPr>
        <w:t>establezca</w:t>
      </w:r>
      <w:proofErr w:type="spellEnd"/>
      <w:r w:rsidRPr="04F426C5">
        <w:rPr>
          <w:rFonts w:ascii="Montserrat Light" w:eastAsia="Times" w:hAnsi="Montserrat Light" w:cs="Arial"/>
        </w:rPr>
        <w:t xml:space="preserve"> con </w:t>
      </w:r>
      <w:proofErr w:type="spellStart"/>
      <w:r w:rsidRPr="04F426C5">
        <w:rPr>
          <w:rFonts w:ascii="Montserrat Light" w:eastAsia="Times" w:hAnsi="Montserrat Light" w:cs="Arial"/>
        </w:rPr>
        <w:t>qué</w:t>
      </w:r>
      <w:proofErr w:type="spellEnd"/>
      <w:r w:rsidRPr="04F426C5">
        <w:rPr>
          <w:rFonts w:ascii="Montserrat Light" w:eastAsia="Times" w:hAnsi="Montserrat Light" w:cs="Arial"/>
        </w:rPr>
        <w:t xml:space="preserve"> </w:t>
      </w:r>
      <w:proofErr w:type="spellStart"/>
      <w:r w:rsidRPr="04F426C5">
        <w:rPr>
          <w:rFonts w:ascii="Montserrat Light" w:hAnsi="Montserrat Light" w:cs="Arial"/>
          <w:lang w:eastAsia="es-MX"/>
        </w:rPr>
        <w:t>objetivo</w:t>
      </w:r>
      <w:proofErr w:type="spellEnd"/>
      <w:r w:rsidRPr="04F426C5">
        <w:rPr>
          <w:rFonts w:ascii="Montserrat Light" w:hAnsi="Montserrat Light" w:cs="Arial"/>
          <w:lang w:eastAsia="es-MX"/>
        </w:rPr>
        <w:t xml:space="preserve">(s) del </w:t>
      </w:r>
      <w:proofErr w:type="spellStart"/>
      <w:r w:rsidRPr="04F426C5">
        <w:rPr>
          <w:rFonts w:ascii="Montserrat Light" w:hAnsi="Montserrat Light" w:cs="Arial"/>
          <w:lang w:eastAsia="es-MX"/>
        </w:rPr>
        <w:t>programa</w:t>
      </w:r>
      <w:proofErr w:type="spellEnd"/>
      <w:r w:rsidRPr="04F426C5">
        <w:rPr>
          <w:rFonts w:ascii="Montserrat Light" w:hAnsi="Montserrat Light" w:cs="Arial"/>
          <w:lang w:eastAsia="es-MX"/>
        </w:rPr>
        <w:t xml:space="preserve"> sectorial, e</w:t>
      </w:r>
      <w:r w:rsidRPr="04F426C5">
        <w:rPr>
          <w:rFonts w:ascii="Montserrat Light" w:hAnsi="Montserrat Light" w:cs="Arial"/>
        </w:rPr>
        <w:t xml:space="preserve">special o </w:t>
      </w:r>
      <w:proofErr w:type="spellStart"/>
      <w:r w:rsidRPr="04F426C5">
        <w:rPr>
          <w:rFonts w:ascii="Montserrat Light" w:hAnsi="Montserrat Light" w:cs="Arial"/>
        </w:rPr>
        <w:t>institucional</w:t>
      </w:r>
      <w:proofErr w:type="spellEnd"/>
      <w:r w:rsidRPr="04F426C5">
        <w:rPr>
          <w:rFonts w:ascii="Montserrat Light" w:hAnsi="Montserrat Light" w:cs="Arial"/>
        </w:rPr>
        <w:t xml:space="preserve"> se </w:t>
      </w:r>
      <w:proofErr w:type="spellStart"/>
      <w:r w:rsidRPr="04F426C5">
        <w:rPr>
          <w:rFonts w:ascii="Montserrat Light" w:hAnsi="Montserrat Light" w:cs="Arial"/>
        </w:rPr>
        <w:t>relaciona</w:t>
      </w:r>
      <w:proofErr w:type="spellEnd"/>
      <w:r w:rsidRPr="04F426C5">
        <w:rPr>
          <w:rFonts w:ascii="Montserrat Light" w:hAnsi="Montserrat Light" w:cs="Arial"/>
        </w:rPr>
        <w:t xml:space="preserve"> </w:t>
      </w:r>
      <w:proofErr w:type="spellStart"/>
      <w:r w:rsidRPr="04F426C5">
        <w:rPr>
          <w:rFonts w:ascii="Montserrat Light" w:hAnsi="Montserrat Light" w:cs="Arial"/>
        </w:rPr>
        <w:t>el</w:t>
      </w:r>
      <w:proofErr w:type="spellEnd"/>
      <w:r w:rsidRPr="04F426C5">
        <w:rPr>
          <w:rFonts w:ascii="Montserrat Light" w:hAnsi="Montserrat Light" w:cs="Arial"/>
        </w:rPr>
        <w:t xml:space="preserve"> </w:t>
      </w:r>
      <w:proofErr w:type="spellStart"/>
      <w:r w:rsidRPr="04F426C5">
        <w:rPr>
          <w:rFonts w:ascii="Montserrat Light" w:hAnsi="Montserrat Light" w:cs="Arial"/>
        </w:rPr>
        <w:t>Propósito</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39291556" w14:textId="77777777" w:rsidR="006F6B89" w:rsidRPr="00D938A7" w:rsidRDefault="006F6B89" w:rsidP="00200F5F">
      <w:pPr>
        <w:tabs>
          <w:tab w:val="left" w:pos="540"/>
        </w:tabs>
        <w:rPr>
          <w:rFonts w:ascii="Montserrat Light" w:hAnsi="Montserrat Light" w:cs="Arial"/>
          <w:szCs w:val="22"/>
          <w:lang w:val="es-ES_tradnl" w:eastAsia="es-MX"/>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7"/>
        <w:gridCol w:w="9030"/>
      </w:tblGrid>
      <w:tr w:rsidR="006F6B89" w:rsidRPr="002B5163" w14:paraId="48657390" w14:textId="77777777" w:rsidTr="04F426C5">
        <w:trPr>
          <w:trHeight w:val="312"/>
          <w:tblHeader/>
          <w:jc w:val="center"/>
        </w:trPr>
        <w:tc>
          <w:tcPr>
            <w:tcW w:w="484" w:type="dxa"/>
            <w:shd w:val="clear" w:color="auto" w:fill="auto"/>
            <w:vAlign w:val="center"/>
          </w:tcPr>
          <w:p w14:paraId="782448CC" w14:textId="77777777" w:rsidR="006F6B89" w:rsidRPr="002B5163" w:rsidRDefault="006F6B89" w:rsidP="00200F5F">
            <w:pPr>
              <w:pStyle w:val="Prrafodelista1"/>
              <w:numPr>
                <w:ilvl w:val="0"/>
                <w:numId w:val="0"/>
              </w:numPr>
              <w:spacing w:before="0" w:after="0" w:line="240" w:lineRule="auto"/>
              <w:jc w:val="center"/>
              <w:rPr>
                <w:rFonts w:ascii="Montserrat Light" w:hAnsi="Montserrat Light" w:cs="Arial"/>
                <w:b w:val="0"/>
                <w:szCs w:val="18"/>
                <w:lang w:val="es-ES_tradnl" w:eastAsia="es-MX"/>
              </w:rPr>
            </w:pPr>
            <w:r w:rsidRPr="002B5163">
              <w:rPr>
                <w:rFonts w:ascii="Montserrat Light" w:hAnsi="Montserrat Light" w:cs="Arial"/>
                <w:szCs w:val="18"/>
                <w:lang w:val="es-ES_tradnl" w:eastAsia="es-MX"/>
              </w:rPr>
              <w:t>Nivel</w:t>
            </w:r>
          </w:p>
        </w:tc>
        <w:tc>
          <w:tcPr>
            <w:tcW w:w="9203" w:type="dxa"/>
            <w:shd w:val="clear" w:color="auto" w:fill="auto"/>
            <w:vAlign w:val="center"/>
          </w:tcPr>
          <w:p w14:paraId="2309C208" w14:textId="77777777" w:rsidR="006F6B89" w:rsidRPr="002B5163" w:rsidRDefault="006F6B89" w:rsidP="00200F5F">
            <w:pPr>
              <w:pStyle w:val="Prrafodelista1"/>
              <w:numPr>
                <w:ilvl w:val="0"/>
                <w:numId w:val="0"/>
              </w:numPr>
              <w:spacing w:before="0" w:after="0" w:line="240" w:lineRule="auto"/>
              <w:jc w:val="center"/>
              <w:rPr>
                <w:rFonts w:ascii="Montserrat Light" w:hAnsi="Montserrat Light" w:cs="Arial"/>
                <w:b w:val="0"/>
                <w:szCs w:val="18"/>
                <w:lang w:val="es-ES_tradnl" w:eastAsia="es-MX"/>
              </w:rPr>
            </w:pPr>
            <w:r w:rsidRPr="002B5163">
              <w:rPr>
                <w:rFonts w:ascii="Montserrat Light" w:hAnsi="Montserrat Light" w:cs="Arial"/>
                <w:szCs w:val="18"/>
                <w:lang w:val="es-ES_tradnl" w:eastAsia="es-MX"/>
              </w:rPr>
              <w:t>Criterios</w:t>
            </w:r>
          </w:p>
        </w:tc>
      </w:tr>
      <w:tr w:rsidR="006F6B89" w:rsidRPr="002B5163" w14:paraId="12F9AB0B" w14:textId="77777777" w:rsidTr="04F426C5">
        <w:trPr>
          <w:jc w:val="center"/>
        </w:trPr>
        <w:tc>
          <w:tcPr>
            <w:tcW w:w="484" w:type="dxa"/>
            <w:vAlign w:val="center"/>
          </w:tcPr>
          <w:p w14:paraId="770F402A" w14:textId="77777777" w:rsidR="006F6B89" w:rsidRPr="002B5163" w:rsidRDefault="006F6B89" w:rsidP="00200F5F">
            <w:pPr>
              <w:pStyle w:val="Prrafodelista1"/>
              <w:numPr>
                <w:ilvl w:val="0"/>
                <w:numId w:val="0"/>
              </w:numPr>
              <w:spacing w:before="0" w:after="0" w:line="288" w:lineRule="auto"/>
              <w:jc w:val="center"/>
              <w:rPr>
                <w:rFonts w:ascii="Montserrat Light" w:hAnsi="Montserrat Light" w:cs="Arial"/>
                <w:szCs w:val="18"/>
                <w:lang w:val="es-ES_tradnl" w:eastAsia="es-MX"/>
              </w:rPr>
            </w:pPr>
            <w:r w:rsidRPr="002B5163">
              <w:rPr>
                <w:rFonts w:ascii="Montserrat Light" w:hAnsi="Montserrat Light" w:cs="Arial"/>
                <w:szCs w:val="18"/>
                <w:lang w:val="es-ES_tradnl" w:eastAsia="es-MX"/>
              </w:rPr>
              <w:t>1</w:t>
            </w:r>
          </w:p>
        </w:tc>
        <w:tc>
          <w:tcPr>
            <w:tcW w:w="9203" w:type="dxa"/>
            <w:vAlign w:val="center"/>
          </w:tcPr>
          <w:p w14:paraId="1F1D77D5" w14:textId="77777777" w:rsidR="006F6B89" w:rsidRPr="002B5163" w:rsidRDefault="006F6B89" w:rsidP="04F426C5">
            <w:pPr>
              <w:overflowPunct w:val="0"/>
              <w:autoSpaceDE w:val="0"/>
              <w:autoSpaceDN w:val="0"/>
              <w:adjustRightInd w:val="0"/>
              <w:spacing w:before="0" w:after="0"/>
              <w:textAlignment w:val="baseline"/>
              <w:rPr>
                <w:rFonts w:ascii="Montserrat Light" w:hAnsi="Montserrat Light" w:cs="Arial"/>
                <w:lang w:val="es-ES" w:eastAsia="es-MX"/>
              </w:rPr>
            </w:pPr>
            <w:r w:rsidRPr="04F426C5">
              <w:rPr>
                <w:rFonts w:ascii="Montserrat Light" w:hAnsi="Montserrat Light" w:cs="Arial"/>
                <w:lang w:val="es-ES" w:eastAsia="es-MX"/>
              </w:rPr>
              <w:t xml:space="preserve">El programa cuenta con un documento en el que se establece la relación del Propósito con </w:t>
            </w:r>
            <w:proofErr w:type="gramStart"/>
            <w:r w:rsidRPr="04F426C5">
              <w:rPr>
                <w:rFonts w:ascii="Montserrat Light" w:hAnsi="Montserrat Light" w:cs="Arial"/>
                <w:lang w:val="es-ES" w:eastAsia="es-MX"/>
              </w:rPr>
              <w:t>los objetivo</w:t>
            </w:r>
            <w:proofErr w:type="gramEnd"/>
            <w:r w:rsidRPr="04F426C5">
              <w:rPr>
                <w:rFonts w:ascii="Montserrat Light" w:hAnsi="Montserrat Light" w:cs="Arial"/>
                <w:lang w:val="es-ES" w:eastAsia="es-MX"/>
              </w:rPr>
              <w:t>(s) del programa sectorial, especial, institucional o nacional, y</w:t>
            </w:r>
          </w:p>
          <w:p w14:paraId="488AE17F" w14:textId="77777777" w:rsidR="006F6B89" w:rsidRPr="002B5163" w:rsidRDefault="006F6B89" w:rsidP="00200F5F">
            <w:pPr>
              <w:overflowPunct w:val="0"/>
              <w:autoSpaceDE w:val="0"/>
              <w:autoSpaceDN w:val="0"/>
              <w:adjustRightInd w:val="0"/>
              <w:spacing w:before="0" w:after="0"/>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No es posible determinar vinculación con los aspectos establecidos en la pregunta.</w:t>
            </w:r>
          </w:p>
        </w:tc>
      </w:tr>
      <w:tr w:rsidR="006F6B89" w:rsidRPr="002B5163" w14:paraId="047D2136" w14:textId="77777777" w:rsidTr="04F426C5">
        <w:trPr>
          <w:jc w:val="center"/>
        </w:trPr>
        <w:tc>
          <w:tcPr>
            <w:tcW w:w="484" w:type="dxa"/>
            <w:vAlign w:val="center"/>
          </w:tcPr>
          <w:p w14:paraId="0F2379AD" w14:textId="77777777" w:rsidR="006F6B89" w:rsidRPr="002B5163" w:rsidRDefault="006F6B89" w:rsidP="00200F5F">
            <w:pPr>
              <w:pStyle w:val="Prrafodelista1"/>
              <w:numPr>
                <w:ilvl w:val="0"/>
                <w:numId w:val="0"/>
              </w:numPr>
              <w:spacing w:before="0" w:after="0" w:line="288" w:lineRule="auto"/>
              <w:jc w:val="center"/>
              <w:rPr>
                <w:rFonts w:ascii="Montserrat Light" w:hAnsi="Montserrat Light" w:cs="Arial"/>
                <w:szCs w:val="18"/>
                <w:lang w:val="es-ES_tradnl" w:eastAsia="es-MX"/>
              </w:rPr>
            </w:pPr>
            <w:r w:rsidRPr="002B5163">
              <w:rPr>
                <w:rFonts w:ascii="Montserrat Light" w:hAnsi="Montserrat Light" w:cs="Arial"/>
                <w:szCs w:val="18"/>
                <w:lang w:val="es-ES_tradnl" w:eastAsia="es-MX"/>
              </w:rPr>
              <w:t>2</w:t>
            </w:r>
          </w:p>
        </w:tc>
        <w:tc>
          <w:tcPr>
            <w:tcW w:w="9203" w:type="dxa"/>
            <w:vAlign w:val="center"/>
          </w:tcPr>
          <w:p w14:paraId="5EFF898F" w14:textId="77777777" w:rsidR="006F6B89" w:rsidRPr="002B5163" w:rsidRDefault="006F6B89" w:rsidP="04F426C5">
            <w:pPr>
              <w:overflowPunct w:val="0"/>
              <w:autoSpaceDE w:val="0"/>
              <w:autoSpaceDN w:val="0"/>
              <w:adjustRightInd w:val="0"/>
              <w:spacing w:before="0" w:after="0"/>
              <w:textAlignment w:val="baseline"/>
              <w:rPr>
                <w:rFonts w:ascii="Montserrat Light" w:hAnsi="Montserrat Light" w:cs="Arial"/>
                <w:lang w:val="es-ES" w:eastAsia="es-MX"/>
              </w:rPr>
            </w:pPr>
            <w:r w:rsidRPr="04F426C5">
              <w:rPr>
                <w:rFonts w:ascii="Montserrat Light" w:hAnsi="Montserrat Light" w:cs="Arial"/>
                <w:lang w:val="es-ES" w:eastAsia="es-MX"/>
              </w:rPr>
              <w:t xml:space="preserve">El programa cuenta con un documento en el que se establece la relación del Propósito con </w:t>
            </w:r>
            <w:proofErr w:type="gramStart"/>
            <w:r w:rsidRPr="04F426C5">
              <w:rPr>
                <w:rFonts w:ascii="Montserrat Light" w:hAnsi="Montserrat Light" w:cs="Arial"/>
                <w:lang w:val="es-ES" w:eastAsia="es-MX"/>
              </w:rPr>
              <w:t>los objetivo</w:t>
            </w:r>
            <w:proofErr w:type="gramEnd"/>
            <w:r w:rsidRPr="04F426C5">
              <w:rPr>
                <w:rFonts w:ascii="Montserrat Light" w:hAnsi="Montserrat Light" w:cs="Arial"/>
                <w:lang w:val="es-ES" w:eastAsia="es-MX"/>
              </w:rPr>
              <w:t>(s) del programa sectorial, especial, institucional o nacional, y</w:t>
            </w:r>
          </w:p>
          <w:p w14:paraId="0C4D1722" w14:textId="77777777" w:rsidR="006F6B89" w:rsidRPr="002B5163" w:rsidRDefault="006F6B89" w:rsidP="00200F5F">
            <w:pPr>
              <w:overflowPunct w:val="0"/>
              <w:autoSpaceDE w:val="0"/>
              <w:autoSpaceDN w:val="0"/>
              <w:adjustRightInd w:val="0"/>
              <w:spacing w:before="0" w:after="0"/>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Es posible determinar vinculación con uno de los aspectos establecidos en la pregunta.</w:t>
            </w:r>
          </w:p>
        </w:tc>
      </w:tr>
      <w:tr w:rsidR="006F6B89" w:rsidRPr="002B5163" w14:paraId="5881351A" w14:textId="77777777" w:rsidTr="04F426C5">
        <w:trPr>
          <w:jc w:val="center"/>
        </w:trPr>
        <w:tc>
          <w:tcPr>
            <w:tcW w:w="484" w:type="dxa"/>
            <w:vAlign w:val="center"/>
          </w:tcPr>
          <w:p w14:paraId="4F6FCE63" w14:textId="77777777" w:rsidR="006F6B89" w:rsidRPr="002B5163" w:rsidRDefault="006F6B89" w:rsidP="00200F5F">
            <w:pPr>
              <w:pStyle w:val="Prrafodelista1"/>
              <w:numPr>
                <w:ilvl w:val="0"/>
                <w:numId w:val="0"/>
              </w:numPr>
              <w:spacing w:before="0" w:after="0" w:line="288" w:lineRule="auto"/>
              <w:jc w:val="center"/>
              <w:rPr>
                <w:rFonts w:ascii="Montserrat Light" w:hAnsi="Montserrat Light" w:cs="Arial"/>
                <w:szCs w:val="18"/>
                <w:lang w:val="es-ES_tradnl" w:eastAsia="es-MX"/>
              </w:rPr>
            </w:pPr>
            <w:r w:rsidRPr="002B5163">
              <w:rPr>
                <w:rFonts w:ascii="Montserrat Light" w:hAnsi="Montserrat Light" w:cs="Arial"/>
                <w:szCs w:val="18"/>
                <w:lang w:val="es-ES_tradnl" w:eastAsia="es-MX"/>
              </w:rPr>
              <w:t>3</w:t>
            </w:r>
          </w:p>
        </w:tc>
        <w:tc>
          <w:tcPr>
            <w:tcW w:w="9203" w:type="dxa"/>
            <w:vAlign w:val="center"/>
          </w:tcPr>
          <w:p w14:paraId="0F4D8788" w14:textId="77777777" w:rsidR="006F6B89" w:rsidRPr="002B5163" w:rsidRDefault="006F6B89" w:rsidP="04F426C5">
            <w:pPr>
              <w:overflowPunct w:val="0"/>
              <w:autoSpaceDE w:val="0"/>
              <w:autoSpaceDN w:val="0"/>
              <w:adjustRightInd w:val="0"/>
              <w:spacing w:before="0" w:after="0"/>
              <w:textAlignment w:val="baseline"/>
              <w:rPr>
                <w:rFonts w:ascii="Montserrat Light" w:hAnsi="Montserrat Light" w:cs="Arial"/>
                <w:lang w:val="es-ES" w:eastAsia="es-MX"/>
              </w:rPr>
            </w:pPr>
            <w:r w:rsidRPr="04F426C5">
              <w:rPr>
                <w:rFonts w:ascii="Montserrat Light" w:hAnsi="Montserrat Light" w:cs="Arial"/>
                <w:lang w:val="es-ES" w:eastAsia="es-MX"/>
              </w:rPr>
              <w:t xml:space="preserve">El programa cuenta con un documento en el que se establece la relación del Propósito con </w:t>
            </w:r>
            <w:proofErr w:type="gramStart"/>
            <w:r w:rsidRPr="04F426C5">
              <w:rPr>
                <w:rFonts w:ascii="Montserrat Light" w:hAnsi="Montserrat Light" w:cs="Arial"/>
                <w:lang w:val="es-ES" w:eastAsia="es-MX"/>
              </w:rPr>
              <w:t>los objetivo</w:t>
            </w:r>
            <w:proofErr w:type="gramEnd"/>
            <w:r w:rsidRPr="04F426C5">
              <w:rPr>
                <w:rFonts w:ascii="Montserrat Light" w:hAnsi="Montserrat Light" w:cs="Arial"/>
                <w:lang w:val="es-ES" w:eastAsia="es-MX"/>
              </w:rPr>
              <w:t>(s) del programa sectorial, especial, institucional o nacional, y</w:t>
            </w:r>
          </w:p>
          <w:p w14:paraId="2C551E89" w14:textId="77777777" w:rsidR="006F6B89" w:rsidRPr="002B5163" w:rsidRDefault="006F6B89" w:rsidP="00200F5F">
            <w:pPr>
              <w:overflowPunct w:val="0"/>
              <w:autoSpaceDE w:val="0"/>
              <w:autoSpaceDN w:val="0"/>
              <w:adjustRightInd w:val="0"/>
              <w:spacing w:before="0" w:after="0"/>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Es posible determinar vinculación con todos los aspectos establecidos en la pregunta.</w:t>
            </w:r>
          </w:p>
        </w:tc>
      </w:tr>
      <w:tr w:rsidR="006F6B89" w:rsidRPr="002B5163" w14:paraId="078C1652" w14:textId="77777777" w:rsidTr="04F426C5">
        <w:trPr>
          <w:jc w:val="center"/>
        </w:trPr>
        <w:tc>
          <w:tcPr>
            <w:tcW w:w="484" w:type="dxa"/>
            <w:vAlign w:val="center"/>
          </w:tcPr>
          <w:p w14:paraId="6FDEFD49" w14:textId="77777777" w:rsidR="006F6B89" w:rsidRPr="002B5163" w:rsidRDefault="006F6B89" w:rsidP="00200F5F">
            <w:pPr>
              <w:pStyle w:val="Prrafodelista1"/>
              <w:numPr>
                <w:ilvl w:val="0"/>
                <w:numId w:val="0"/>
              </w:numPr>
              <w:spacing w:before="0" w:after="0" w:line="288" w:lineRule="auto"/>
              <w:jc w:val="center"/>
              <w:rPr>
                <w:rFonts w:ascii="Montserrat Light" w:hAnsi="Montserrat Light" w:cs="Arial"/>
                <w:szCs w:val="18"/>
                <w:lang w:val="es-ES_tradnl" w:eastAsia="es-MX"/>
              </w:rPr>
            </w:pPr>
            <w:r w:rsidRPr="002B5163">
              <w:rPr>
                <w:rFonts w:ascii="Montserrat Light" w:hAnsi="Montserrat Light" w:cs="Arial"/>
                <w:szCs w:val="18"/>
                <w:lang w:val="es-ES_tradnl" w:eastAsia="es-MX"/>
              </w:rPr>
              <w:t>4</w:t>
            </w:r>
          </w:p>
        </w:tc>
        <w:tc>
          <w:tcPr>
            <w:tcW w:w="9203" w:type="dxa"/>
            <w:vAlign w:val="center"/>
          </w:tcPr>
          <w:p w14:paraId="58A7C75D" w14:textId="77777777" w:rsidR="006F6B89" w:rsidRPr="002B5163" w:rsidRDefault="006F6B89" w:rsidP="04F426C5">
            <w:pPr>
              <w:overflowPunct w:val="0"/>
              <w:autoSpaceDE w:val="0"/>
              <w:autoSpaceDN w:val="0"/>
              <w:adjustRightInd w:val="0"/>
              <w:spacing w:before="0" w:after="0"/>
              <w:textAlignment w:val="baseline"/>
              <w:rPr>
                <w:rFonts w:ascii="Montserrat Light" w:hAnsi="Montserrat Light" w:cs="Arial"/>
                <w:lang w:val="es-ES" w:eastAsia="es-MX"/>
              </w:rPr>
            </w:pPr>
            <w:r w:rsidRPr="04F426C5">
              <w:rPr>
                <w:rFonts w:ascii="Montserrat Light" w:hAnsi="Montserrat Light" w:cs="Arial"/>
                <w:lang w:val="es-ES" w:eastAsia="es-MX"/>
              </w:rPr>
              <w:t xml:space="preserve">El programa cuenta con un documento en el que se establece la relación del Propósito con </w:t>
            </w:r>
            <w:proofErr w:type="gramStart"/>
            <w:r w:rsidRPr="04F426C5">
              <w:rPr>
                <w:rFonts w:ascii="Montserrat Light" w:hAnsi="Montserrat Light" w:cs="Arial"/>
                <w:lang w:val="es-ES" w:eastAsia="es-MX"/>
              </w:rPr>
              <w:t>los objetivo</w:t>
            </w:r>
            <w:proofErr w:type="gramEnd"/>
            <w:r w:rsidRPr="04F426C5">
              <w:rPr>
                <w:rFonts w:ascii="Montserrat Light" w:hAnsi="Montserrat Light" w:cs="Arial"/>
                <w:lang w:val="es-ES" w:eastAsia="es-MX"/>
              </w:rPr>
              <w:t>(s) del programa sectorial, especial, institucional o nacional, y</w:t>
            </w:r>
          </w:p>
          <w:p w14:paraId="37981FB7" w14:textId="77777777" w:rsidR="006F6B89" w:rsidRPr="002B5163" w:rsidRDefault="006F6B89" w:rsidP="00200F5F">
            <w:pPr>
              <w:overflowPunct w:val="0"/>
              <w:autoSpaceDE w:val="0"/>
              <w:autoSpaceDN w:val="0"/>
              <w:adjustRightInd w:val="0"/>
              <w:spacing w:before="0" w:after="0"/>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Es posible determinar vinculación con todos los aspectos establecidos en la pregunta, y</w:t>
            </w:r>
          </w:p>
          <w:p w14:paraId="62057CA8" w14:textId="77777777" w:rsidR="006F6B89" w:rsidRPr="002B5163" w:rsidRDefault="006F6B89" w:rsidP="00200F5F">
            <w:pPr>
              <w:overflowPunct w:val="0"/>
              <w:autoSpaceDE w:val="0"/>
              <w:autoSpaceDN w:val="0"/>
              <w:adjustRightInd w:val="0"/>
              <w:spacing w:before="0" w:after="0"/>
              <w:textAlignment w:val="baseline"/>
              <w:rPr>
                <w:rFonts w:ascii="Montserrat Light" w:hAnsi="Montserrat Light" w:cs="Arial"/>
                <w:iCs/>
                <w:szCs w:val="18"/>
                <w:lang w:val="es-ES_tradnl" w:eastAsia="es-MX"/>
              </w:rPr>
            </w:pPr>
            <w:r w:rsidRPr="002B5163">
              <w:rPr>
                <w:rFonts w:ascii="Montserrat Light" w:hAnsi="Montserrat Light" w:cs="Arial"/>
                <w:iCs/>
                <w:szCs w:val="18"/>
                <w:lang w:val="es-ES_tradnl" w:eastAsia="es-MX"/>
              </w:rPr>
              <w:t>El logro del Propósito es suficiente para el cumplimiento de alguna(s) de la(s) meta(s) de alguno(s) de los objetivos del programa sectorial, especial, institucional o nacional.</w:t>
            </w:r>
          </w:p>
        </w:tc>
      </w:tr>
    </w:tbl>
    <w:p w14:paraId="6CC607EF" w14:textId="77777777" w:rsidR="006F6B89" w:rsidRPr="00D938A7" w:rsidRDefault="006F6B89" w:rsidP="002B5163">
      <w:pPr>
        <w:pStyle w:val="Prrafodelista"/>
        <w:numPr>
          <w:ilvl w:val="1"/>
          <w:numId w:val="137"/>
        </w:numPr>
        <w:overflowPunct w:val="0"/>
        <w:autoSpaceDE w:val="0"/>
        <w:autoSpaceDN w:val="0"/>
        <w:adjustRightInd w:val="0"/>
        <w:spacing w:after="0"/>
        <w:ind w:left="426" w:hanging="426"/>
        <w:contextualSpacing w:val="0"/>
        <w:textAlignment w:val="baseline"/>
        <w:rPr>
          <w:rFonts w:ascii="Montserrat Light" w:hAnsi="Montserrat Light" w:cs="Arial"/>
          <w:szCs w:val="22"/>
        </w:rPr>
      </w:pPr>
      <w:r w:rsidRPr="00D938A7">
        <w:rPr>
          <w:rFonts w:ascii="Montserrat Light" w:hAnsi="Montserrat Light" w:cs="Arial"/>
          <w:szCs w:val="22"/>
        </w:rPr>
        <w:t>En la respuesta se debe incluir el objetivo y el nombre del programa sectorial, especial o institucional al que está vinculado el programa. En caso de que exista más de un objetivo o programas sectoriales, especiales e institucionales con los que se vincule, se deben incluir en la respuesta.</w:t>
      </w:r>
    </w:p>
    <w:p w14:paraId="098E22E2" w14:textId="183557A7" w:rsidR="006F6B89" w:rsidRPr="00D938A7" w:rsidRDefault="006F6B89">
      <w:pPr>
        <w:pStyle w:val="Prrafodelista"/>
        <w:numPr>
          <w:ilvl w:val="1"/>
          <w:numId w:val="137"/>
        </w:numPr>
        <w:overflowPunct w:val="0"/>
        <w:autoSpaceDE w:val="0"/>
        <w:autoSpaceDN w:val="0"/>
        <w:adjustRightInd w:val="0"/>
        <w:spacing w:before="0" w:after="0"/>
        <w:ind w:left="426" w:hanging="426"/>
        <w:contextualSpacing w:val="0"/>
        <w:textAlignment w:val="baseline"/>
        <w:rPr>
          <w:rFonts w:ascii="Montserrat Light" w:hAnsi="Montserrat Light" w:cs="Arial"/>
          <w:szCs w:val="22"/>
        </w:rPr>
      </w:pPr>
      <w:r w:rsidRPr="00D938A7">
        <w:rPr>
          <w:rFonts w:ascii="Montserrat Light" w:hAnsi="Montserrat Light" w:cs="Arial"/>
          <w:szCs w:val="22"/>
        </w:rPr>
        <w:t xml:space="preserve">Las fuentes de información mínimas a utilizar deben ser </w:t>
      </w:r>
      <w:r w:rsidR="009D076F" w:rsidRPr="00D938A7">
        <w:rPr>
          <w:rFonts w:ascii="Montserrat Light" w:hAnsi="Montserrat Light" w:cs="Arial"/>
          <w:szCs w:val="22"/>
        </w:rPr>
        <w:t>los</w:t>
      </w:r>
      <w:r w:rsidR="00C21CBF" w:rsidRPr="00D938A7">
        <w:rPr>
          <w:rFonts w:ascii="Montserrat Light" w:hAnsi="Montserrat Light" w:cs="Arial"/>
          <w:szCs w:val="22"/>
        </w:rPr>
        <w:t xml:space="preserve"> programa</w:t>
      </w:r>
      <w:r w:rsidR="009D076F" w:rsidRPr="00D938A7">
        <w:rPr>
          <w:rFonts w:ascii="Montserrat Light" w:hAnsi="Montserrat Light" w:cs="Arial"/>
          <w:szCs w:val="22"/>
        </w:rPr>
        <w:t>s</w:t>
      </w:r>
      <w:r w:rsidRPr="00D938A7">
        <w:rPr>
          <w:rFonts w:ascii="Montserrat Light" w:hAnsi="Montserrat Light" w:cs="Arial"/>
          <w:szCs w:val="22"/>
        </w:rPr>
        <w:t xml:space="preserve"> sectoriales, especiales y/o institucionales relacionados con el programa, la MIR, las ROP y/o documento normativo.</w:t>
      </w:r>
    </w:p>
    <w:p w14:paraId="33F86AE9" w14:textId="77777777" w:rsidR="006F6B89" w:rsidRPr="00D938A7" w:rsidRDefault="006F6B89">
      <w:pPr>
        <w:pStyle w:val="Prrafodelista"/>
        <w:numPr>
          <w:ilvl w:val="1"/>
          <w:numId w:val="137"/>
        </w:numPr>
        <w:overflowPunct w:val="0"/>
        <w:autoSpaceDE w:val="0"/>
        <w:autoSpaceDN w:val="0"/>
        <w:adjustRightInd w:val="0"/>
        <w:spacing w:before="0" w:after="0"/>
        <w:contextualSpacing w:val="0"/>
        <w:textAlignment w:val="baseline"/>
        <w:rPr>
          <w:rFonts w:ascii="Montserrat Light" w:hAnsi="Montserrat Light" w:cs="Arial"/>
          <w:szCs w:val="22"/>
        </w:rPr>
      </w:pPr>
      <w:r w:rsidRPr="00D938A7">
        <w:rPr>
          <w:rFonts w:ascii="Montserrat Light" w:hAnsi="Montserrat Light" w:cs="Arial"/>
          <w:szCs w:val="22"/>
        </w:rPr>
        <w:lastRenderedPageBreak/>
        <w:t>La respuesta a esta pregunta debe ser consistente con las respuestas de las preguntas 5, 6, 13 y 21.</w:t>
      </w:r>
    </w:p>
    <w:p w14:paraId="5C2A3D91" w14:textId="77777777" w:rsidR="006F6B89" w:rsidRPr="00D938A7" w:rsidRDefault="006F6B89" w:rsidP="00200F5F">
      <w:pPr>
        <w:pStyle w:val="Prrafodelista"/>
        <w:tabs>
          <w:tab w:val="left" w:pos="284"/>
          <w:tab w:val="left" w:pos="993"/>
        </w:tabs>
        <w:overflowPunct w:val="0"/>
        <w:autoSpaceDE w:val="0"/>
        <w:autoSpaceDN w:val="0"/>
        <w:adjustRightInd w:val="0"/>
        <w:spacing w:before="0" w:after="0"/>
        <w:ind w:left="0"/>
        <w:contextualSpacing w:val="0"/>
        <w:textAlignment w:val="baseline"/>
        <w:rPr>
          <w:rFonts w:ascii="Montserrat Light" w:hAnsi="Montserrat Light" w:cs="Arial"/>
          <w:szCs w:val="22"/>
        </w:rPr>
      </w:pPr>
    </w:p>
    <w:p w14:paraId="28D8373F" w14:textId="77777777" w:rsidR="006F6B89" w:rsidRPr="00D938A7" w:rsidRDefault="006F6B89">
      <w:pPr>
        <w:pStyle w:val="Prrafodelista"/>
        <w:numPr>
          <w:ilvl w:val="0"/>
          <w:numId w:val="189"/>
        </w:numPr>
        <w:spacing w:before="0" w:after="0"/>
        <w:ind w:left="426"/>
        <w:rPr>
          <w:rFonts w:ascii="Montserrat Light" w:hAnsi="Montserrat Light" w:cs="Arial"/>
          <w:b/>
          <w:iCs/>
          <w:szCs w:val="22"/>
        </w:rPr>
      </w:pPr>
      <w:r w:rsidRPr="00D938A7">
        <w:rPr>
          <w:rFonts w:ascii="Montserrat Light" w:hAnsi="Montserrat Light" w:cs="Arial"/>
          <w:b/>
          <w:iCs/>
          <w:szCs w:val="22"/>
        </w:rPr>
        <w:t>¿Con cuáles metas y objetivos, así como estrategias transversales del Plan Nacional de Desarrollo vigente está vinculado el objetivo sectorial, especial, institucional o nacional relacionado con el programa?</w:t>
      </w:r>
    </w:p>
    <w:p w14:paraId="79EFA105" w14:textId="77777777" w:rsidR="006F6B89" w:rsidRPr="00D938A7" w:rsidRDefault="006F6B89" w:rsidP="00200F5F">
      <w:pPr>
        <w:tabs>
          <w:tab w:val="left" w:pos="540"/>
        </w:tabs>
        <w:ind w:left="425" w:hanging="425"/>
        <w:rPr>
          <w:rFonts w:ascii="Montserrat Light" w:eastAsia="Times" w:hAnsi="Montserrat Light" w:cs="Arial"/>
          <w:iCs/>
          <w:szCs w:val="22"/>
          <w:lang w:val="es-ES_tradnl"/>
        </w:rPr>
      </w:pPr>
      <w:r w:rsidRPr="00D938A7">
        <w:rPr>
          <w:rFonts w:ascii="Montserrat Light" w:eastAsia="Times" w:hAnsi="Montserrat Light" w:cs="Arial"/>
          <w:iCs/>
          <w:szCs w:val="22"/>
          <w:lang w:val="es-ES_tradnl"/>
        </w:rPr>
        <w:t xml:space="preserve">No </w:t>
      </w:r>
      <w:r w:rsidRPr="00D938A7">
        <w:rPr>
          <w:rFonts w:ascii="Montserrat Light" w:hAnsi="Montserrat Light" w:cs="Arial"/>
          <w:szCs w:val="22"/>
          <w:lang w:val="es-ES_tradnl"/>
        </w:rPr>
        <w:t>procede</w:t>
      </w:r>
      <w:r w:rsidRPr="00D938A7">
        <w:rPr>
          <w:rFonts w:ascii="Montserrat Light" w:eastAsia="Times" w:hAnsi="Montserrat Light" w:cs="Arial"/>
          <w:iCs/>
          <w:szCs w:val="22"/>
          <w:lang w:val="es-ES_tradnl"/>
        </w:rPr>
        <w:t xml:space="preserve"> valoración cuantitativa.</w:t>
      </w:r>
    </w:p>
    <w:p w14:paraId="7F43B2E5" w14:textId="77777777" w:rsidR="001D57BD" w:rsidRPr="00D938A7" w:rsidRDefault="006F6B89">
      <w:pPr>
        <w:pStyle w:val="Prrafodelista"/>
        <w:numPr>
          <w:ilvl w:val="1"/>
          <w:numId w:val="192"/>
        </w:numPr>
        <w:tabs>
          <w:tab w:val="left" w:pos="284"/>
        </w:tabs>
        <w:overflowPunct w:val="0"/>
        <w:autoSpaceDE w:val="0"/>
        <w:autoSpaceDN w:val="0"/>
        <w:adjustRightInd w:val="0"/>
        <w:spacing w:before="0" w:after="0"/>
        <w:ind w:left="709"/>
        <w:textAlignment w:val="baseline"/>
        <w:rPr>
          <w:rFonts w:ascii="Montserrat Light" w:hAnsi="Montserrat Light" w:cs="Arial"/>
          <w:szCs w:val="22"/>
        </w:rPr>
      </w:pPr>
      <w:r w:rsidRPr="00D938A7">
        <w:rPr>
          <w:rFonts w:ascii="Montserrat Light" w:hAnsi="Montserrat Light" w:cs="Arial"/>
          <w:szCs w:val="22"/>
        </w:rPr>
        <w:t>En la respuesta se deben incluir las metas nacionales, objetivos y estrategias transversales del Plan Nacional de Desarrollo vigente y señalar por qué se considera que están vinculados.</w:t>
      </w:r>
    </w:p>
    <w:p w14:paraId="3C19FAF5" w14:textId="465AC5ED" w:rsidR="001D57BD" w:rsidRPr="00D938A7" w:rsidRDefault="006F6B89">
      <w:pPr>
        <w:pStyle w:val="Prrafodelista"/>
        <w:numPr>
          <w:ilvl w:val="1"/>
          <w:numId w:val="192"/>
        </w:numPr>
        <w:tabs>
          <w:tab w:val="left" w:pos="284"/>
        </w:tabs>
        <w:overflowPunct w:val="0"/>
        <w:autoSpaceDE w:val="0"/>
        <w:autoSpaceDN w:val="0"/>
        <w:adjustRightInd w:val="0"/>
        <w:spacing w:before="0" w:after="0"/>
        <w:ind w:left="709"/>
        <w:textAlignment w:val="baseline"/>
        <w:rPr>
          <w:rFonts w:ascii="Montserrat Light" w:hAnsi="Montserrat Light" w:cs="Arial"/>
          <w:szCs w:val="22"/>
        </w:rPr>
      </w:pPr>
      <w:r w:rsidRPr="00D938A7">
        <w:rPr>
          <w:rFonts w:ascii="Montserrat Light" w:hAnsi="Montserrat Light" w:cs="Arial"/>
          <w:szCs w:val="22"/>
        </w:rPr>
        <w:t xml:space="preserve">Las fuentes de información mínimas a utilizar deben ser el Plan Nacional de Desarrollo vigente, el o </w:t>
      </w:r>
      <w:r w:rsidR="00C21CBF" w:rsidRPr="00D938A7">
        <w:rPr>
          <w:rFonts w:ascii="Montserrat Light" w:hAnsi="Montserrat Light" w:cs="Arial"/>
          <w:szCs w:val="22"/>
        </w:rPr>
        <w:t>el programa</w:t>
      </w:r>
      <w:r w:rsidRPr="00D938A7">
        <w:rPr>
          <w:rFonts w:ascii="Montserrat Light" w:hAnsi="Montserrat Light" w:cs="Arial"/>
          <w:szCs w:val="22"/>
        </w:rPr>
        <w:t xml:space="preserve"> sectoriales, especiales, institucionales y/o nacionales relacionados con el programa, la MIR, las ROP y/o documento normativo.</w:t>
      </w:r>
    </w:p>
    <w:p w14:paraId="77C135C7" w14:textId="5B191B7E" w:rsidR="00200F5F" w:rsidRPr="002B5163" w:rsidRDefault="006F6B89" w:rsidP="002B5163">
      <w:pPr>
        <w:pStyle w:val="Prrafodelista"/>
        <w:numPr>
          <w:ilvl w:val="1"/>
          <w:numId w:val="192"/>
        </w:numPr>
        <w:tabs>
          <w:tab w:val="left" w:pos="284"/>
        </w:tabs>
        <w:overflowPunct w:val="0"/>
        <w:autoSpaceDE w:val="0"/>
        <w:autoSpaceDN w:val="0"/>
        <w:adjustRightInd w:val="0"/>
        <w:spacing w:before="0" w:after="0"/>
        <w:ind w:left="709"/>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4, 6, 13 y 21.</w:t>
      </w:r>
    </w:p>
    <w:p w14:paraId="1015E4CE" w14:textId="77777777" w:rsidR="005930DC" w:rsidRPr="00D938A7" w:rsidRDefault="005930DC" w:rsidP="001D57BD">
      <w:pPr>
        <w:tabs>
          <w:tab w:val="left" w:pos="540"/>
        </w:tabs>
        <w:spacing w:before="0" w:after="0"/>
        <w:ind w:left="709"/>
        <w:rPr>
          <w:rFonts w:ascii="Montserrat Light" w:eastAsia="Times" w:hAnsi="Montserrat Light" w:cs="Arial"/>
          <w:iCs/>
          <w:szCs w:val="22"/>
          <w:lang w:val="es-ES_tradnl"/>
        </w:rPr>
      </w:pPr>
    </w:p>
    <w:p w14:paraId="61E3BA68" w14:textId="19426944" w:rsidR="006F6B89" w:rsidRPr="00D938A7" w:rsidRDefault="006F6B89">
      <w:pPr>
        <w:pStyle w:val="Prrafodelista"/>
        <w:numPr>
          <w:ilvl w:val="0"/>
          <w:numId w:val="189"/>
        </w:numPr>
        <w:spacing w:before="0" w:after="0"/>
        <w:ind w:left="426"/>
        <w:rPr>
          <w:rFonts w:ascii="Montserrat Light" w:hAnsi="Montserrat Light" w:cs="Arial"/>
          <w:b/>
          <w:iCs/>
          <w:szCs w:val="22"/>
        </w:rPr>
      </w:pPr>
      <w:r w:rsidRPr="00D938A7">
        <w:rPr>
          <w:rFonts w:ascii="Montserrat Light" w:hAnsi="Montserrat Light" w:cs="Arial"/>
          <w:b/>
          <w:iCs/>
          <w:szCs w:val="22"/>
        </w:rPr>
        <w:t>¿Cómo está vinculado el Propósito del programa con los Objetivos del Desarrollo del Milenio, los Objetivos de Desarrollo Sostenible o la Agenda de Desarrollo Post 2015?</w:t>
      </w:r>
    </w:p>
    <w:p w14:paraId="78731FBD" w14:textId="77777777" w:rsidR="006F6B89" w:rsidRPr="00D938A7" w:rsidRDefault="006F6B89" w:rsidP="00AB359A">
      <w:pPr>
        <w:tabs>
          <w:tab w:val="left" w:pos="1800"/>
        </w:tabs>
        <w:spacing w:before="0" w:after="0"/>
        <w:rPr>
          <w:rFonts w:ascii="Montserrat Light" w:hAnsi="Montserrat Light" w:cs="Arial"/>
          <w:szCs w:val="22"/>
          <w:lang w:val="es-ES_tradnl" w:eastAsia="es-MX"/>
        </w:rPr>
      </w:pPr>
      <w:r w:rsidRPr="00D938A7">
        <w:rPr>
          <w:rFonts w:ascii="Montserrat Light" w:hAnsi="Montserrat Light" w:cs="Arial"/>
          <w:szCs w:val="22"/>
          <w:lang w:val="es-ES_tradnl" w:eastAsia="es-MX"/>
        </w:rPr>
        <w:tab/>
      </w:r>
    </w:p>
    <w:p w14:paraId="73958E71" w14:textId="77777777" w:rsidR="006F6B89" w:rsidRPr="00D938A7" w:rsidRDefault="006F6B89" w:rsidP="00AB359A">
      <w:pPr>
        <w:tabs>
          <w:tab w:val="left" w:pos="540"/>
        </w:tabs>
        <w:spacing w:before="0" w:after="0"/>
        <w:ind w:left="425" w:hanging="425"/>
        <w:rPr>
          <w:rFonts w:ascii="Montserrat Light" w:eastAsia="Times" w:hAnsi="Montserrat Light" w:cs="Arial"/>
          <w:iCs/>
          <w:szCs w:val="22"/>
          <w:lang w:val="es-ES_tradnl"/>
        </w:rPr>
      </w:pPr>
      <w:r w:rsidRPr="00D938A7">
        <w:rPr>
          <w:rFonts w:ascii="Montserrat Light" w:eastAsia="Times" w:hAnsi="Montserrat Light" w:cs="Arial"/>
          <w:iCs/>
          <w:szCs w:val="22"/>
          <w:lang w:val="es-ES_tradnl"/>
        </w:rPr>
        <w:t xml:space="preserve">No </w:t>
      </w:r>
      <w:r w:rsidRPr="00D938A7">
        <w:rPr>
          <w:rFonts w:ascii="Montserrat Light" w:hAnsi="Montserrat Light" w:cs="Arial"/>
          <w:szCs w:val="22"/>
          <w:lang w:val="es-ES_tradnl"/>
        </w:rPr>
        <w:t>procede</w:t>
      </w:r>
      <w:r w:rsidRPr="00D938A7">
        <w:rPr>
          <w:rFonts w:ascii="Montserrat Light" w:eastAsia="Times" w:hAnsi="Montserrat Light" w:cs="Arial"/>
          <w:iCs/>
          <w:szCs w:val="22"/>
          <w:lang w:val="es-ES_tradnl"/>
        </w:rPr>
        <w:t xml:space="preserve"> valoración cuantitativa.</w:t>
      </w:r>
    </w:p>
    <w:p w14:paraId="4B867DC3" w14:textId="77777777" w:rsidR="006F6B89" w:rsidRPr="00D938A7" w:rsidRDefault="006F6B89" w:rsidP="00AB359A">
      <w:pPr>
        <w:tabs>
          <w:tab w:val="left" w:pos="540"/>
        </w:tabs>
        <w:spacing w:before="0" w:after="0"/>
        <w:ind w:left="425" w:hanging="425"/>
        <w:rPr>
          <w:rFonts w:ascii="Montserrat Light" w:eastAsia="Times" w:hAnsi="Montserrat Light" w:cs="Arial"/>
          <w:iCs/>
          <w:szCs w:val="22"/>
          <w:lang w:val="es-ES_tradnl"/>
        </w:rPr>
      </w:pPr>
    </w:p>
    <w:p w14:paraId="01936D4C" w14:textId="77777777" w:rsidR="006F6B89" w:rsidRPr="00D938A7" w:rsidRDefault="006F6B89">
      <w:pPr>
        <w:pStyle w:val="Prrafodelista"/>
        <w:numPr>
          <w:ilvl w:val="1"/>
          <w:numId w:val="135"/>
        </w:numPr>
        <w:tabs>
          <w:tab w:val="left" w:pos="284"/>
        </w:tabs>
        <w:overflowPunct w:val="0"/>
        <w:autoSpaceDE w:val="0"/>
        <w:autoSpaceDN w:val="0"/>
        <w:adjustRightInd w:val="0"/>
        <w:spacing w:before="0" w:after="0"/>
        <w:ind w:left="426" w:hanging="426"/>
        <w:contextualSpacing w:val="0"/>
        <w:textAlignment w:val="baseline"/>
        <w:rPr>
          <w:rFonts w:ascii="Montserrat Light" w:hAnsi="Montserrat Light" w:cs="Arial"/>
          <w:iCs/>
          <w:szCs w:val="22"/>
        </w:rPr>
      </w:pPr>
      <w:r w:rsidRPr="00D938A7">
        <w:rPr>
          <w:rFonts w:ascii="Montserrat Light" w:hAnsi="Montserrat Light" w:cs="Arial"/>
          <w:szCs w:val="22"/>
          <w:lang w:eastAsia="en-US"/>
        </w:rPr>
        <w:t xml:space="preserve"> En la respuesta se debe definir y justificar la vinculación entre el programa y los Objetivos del Desarrollo del Milenio, los Objetivos de Desarrollo Sostenible o la Agenda de Desarrollo Post 2015 de acuerdo con las siguientes definiciones:</w:t>
      </w:r>
    </w:p>
    <w:p w14:paraId="6CF2B37C" w14:textId="77777777" w:rsidR="006F6B89" w:rsidRPr="00D938A7" w:rsidRDefault="006F6B89" w:rsidP="04F426C5">
      <w:pPr>
        <w:pStyle w:val="Prrafodelista"/>
        <w:numPr>
          <w:ilvl w:val="0"/>
          <w:numId w:val="133"/>
        </w:numPr>
        <w:tabs>
          <w:tab w:val="left" w:pos="993"/>
        </w:tabs>
        <w:overflowPunct w:val="0"/>
        <w:autoSpaceDE w:val="0"/>
        <w:autoSpaceDN w:val="0"/>
        <w:adjustRightInd w:val="0"/>
        <w:spacing w:before="0" w:after="0"/>
        <w:ind w:left="709" w:right="-1" w:hanging="283"/>
        <w:contextualSpacing w:val="0"/>
        <w:textAlignment w:val="baseline"/>
        <w:rPr>
          <w:rFonts w:ascii="Montserrat Light" w:hAnsi="Montserrat Light" w:cs="Arial"/>
          <w:lang w:val="es-ES"/>
        </w:rPr>
      </w:pPr>
      <w:r w:rsidRPr="04F426C5">
        <w:rPr>
          <w:rFonts w:ascii="Montserrat Light" w:hAnsi="Montserrat Light" w:cs="Arial"/>
          <w:lang w:val="es-ES"/>
        </w:rPr>
        <w:t>Directa: El logro del Propósito es suficiente para el cumplimiento de al menos uno de los</w:t>
      </w:r>
      <w:r w:rsidRPr="04F426C5">
        <w:rPr>
          <w:rFonts w:ascii="Montserrat Light" w:hAnsi="Montserrat Light" w:cs="Arial"/>
          <w:lang w:val="es-ES" w:eastAsia="en-US"/>
        </w:rPr>
        <w:t xml:space="preserve"> Objetivos del Desarrollo del Milenio, los </w:t>
      </w:r>
      <w:r w:rsidRPr="04F426C5">
        <w:rPr>
          <w:rFonts w:ascii="Montserrat Light" w:hAnsi="Montserrat Light" w:cs="Arial"/>
          <w:lang w:val="es-ES"/>
        </w:rPr>
        <w:t>Objetivos de Desarrollo Sostenible o la Agenda de Desarrollo Post 2015.</w:t>
      </w:r>
    </w:p>
    <w:p w14:paraId="6656FF17" w14:textId="77777777" w:rsidR="006F6B89" w:rsidRPr="00D938A7" w:rsidRDefault="006F6B89">
      <w:pPr>
        <w:pStyle w:val="Prrafodelista"/>
        <w:numPr>
          <w:ilvl w:val="0"/>
          <w:numId w:val="133"/>
        </w:numPr>
        <w:tabs>
          <w:tab w:val="left" w:pos="993"/>
        </w:tabs>
        <w:overflowPunct w:val="0"/>
        <w:autoSpaceDE w:val="0"/>
        <w:autoSpaceDN w:val="0"/>
        <w:adjustRightInd w:val="0"/>
        <w:spacing w:before="0" w:after="0"/>
        <w:ind w:left="709" w:right="-1" w:hanging="283"/>
        <w:contextualSpacing w:val="0"/>
        <w:textAlignment w:val="baseline"/>
        <w:rPr>
          <w:rFonts w:ascii="Montserrat Light" w:hAnsi="Montserrat Light" w:cs="Arial"/>
          <w:szCs w:val="22"/>
        </w:rPr>
      </w:pPr>
      <w:r w:rsidRPr="00D938A7">
        <w:rPr>
          <w:rFonts w:ascii="Montserrat Light" w:hAnsi="Montserrat Light" w:cs="Arial"/>
          <w:szCs w:val="22"/>
        </w:rPr>
        <w:t xml:space="preserve">Indirecta: El logro del Propósito aporta al cumplimiento de al menos uno de </w:t>
      </w:r>
      <w:r w:rsidRPr="00D938A7">
        <w:rPr>
          <w:rFonts w:ascii="Montserrat Light" w:hAnsi="Montserrat Light" w:cs="Arial"/>
          <w:szCs w:val="22"/>
          <w:lang w:eastAsia="en-US"/>
        </w:rPr>
        <w:t>los Objetivos del Desarrollo del Milenio,</w:t>
      </w:r>
      <w:r w:rsidRPr="00D938A7">
        <w:rPr>
          <w:rFonts w:ascii="Montserrat Light" w:hAnsi="Montserrat Light" w:cs="Arial"/>
          <w:szCs w:val="22"/>
        </w:rPr>
        <w:t xml:space="preserve"> los Objetivos de Desarrollo Sostenible o a la Agenda de Desarrollo Post 2015.</w:t>
      </w:r>
    </w:p>
    <w:p w14:paraId="32F2AAA7" w14:textId="77777777" w:rsidR="006F6B89" w:rsidRPr="00D938A7" w:rsidRDefault="006F6B89">
      <w:pPr>
        <w:pStyle w:val="Prrafodelista"/>
        <w:numPr>
          <w:ilvl w:val="0"/>
          <w:numId w:val="133"/>
        </w:numPr>
        <w:tabs>
          <w:tab w:val="left" w:pos="993"/>
        </w:tabs>
        <w:overflowPunct w:val="0"/>
        <w:autoSpaceDE w:val="0"/>
        <w:autoSpaceDN w:val="0"/>
        <w:adjustRightInd w:val="0"/>
        <w:spacing w:before="0" w:after="0"/>
        <w:ind w:left="709" w:right="-1" w:hanging="283"/>
        <w:contextualSpacing w:val="0"/>
        <w:textAlignment w:val="baseline"/>
        <w:rPr>
          <w:rFonts w:ascii="Montserrat Light" w:hAnsi="Montserrat Light" w:cs="Arial"/>
          <w:szCs w:val="22"/>
        </w:rPr>
      </w:pPr>
      <w:r w:rsidRPr="00D938A7">
        <w:rPr>
          <w:rFonts w:ascii="Montserrat Light" w:hAnsi="Montserrat Light" w:cs="Arial"/>
          <w:szCs w:val="22"/>
        </w:rPr>
        <w:t xml:space="preserve">Inexistente: El logro del Propósito no aporta al cumplimiento de al menos uno de </w:t>
      </w:r>
      <w:r w:rsidRPr="00D938A7">
        <w:rPr>
          <w:rFonts w:ascii="Montserrat Light" w:hAnsi="Montserrat Light" w:cs="Arial"/>
          <w:szCs w:val="22"/>
          <w:lang w:eastAsia="en-US"/>
        </w:rPr>
        <w:t>los Objetivos del Desarrollo del Milenio,</w:t>
      </w:r>
      <w:r w:rsidRPr="00D938A7">
        <w:rPr>
          <w:rFonts w:ascii="Montserrat Light" w:hAnsi="Montserrat Light" w:cs="Arial"/>
          <w:szCs w:val="22"/>
        </w:rPr>
        <w:t xml:space="preserve"> los Objetivos de Desarrollo Sostenible o la Agenda de Desarrollo Post 2015.</w:t>
      </w:r>
    </w:p>
    <w:p w14:paraId="14998D7F" w14:textId="77777777" w:rsidR="006F6B89" w:rsidRPr="00D938A7" w:rsidRDefault="006F6B89">
      <w:pPr>
        <w:pStyle w:val="Prrafodelista"/>
        <w:numPr>
          <w:ilvl w:val="1"/>
          <w:numId w:val="135"/>
        </w:numPr>
        <w:tabs>
          <w:tab w:val="left" w:pos="284"/>
        </w:tabs>
        <w:overflowPunct w:val="0"/>
        <w:autoSpaceDE w:val="0"/>
        <w:autoSpaceDN w:val="0"/>
        <w:adjustRightInd w:val="0"/>
        <w:spacing w:before="0" w:after="0"/>
        <w:ind w:left="426" w:hanging="426"/>
        <w:contextualSpacing w:val="0"/>
        <w:textAlignment w:val="baseline"/>
        <w:rPr>
          <w:rFonts w:ascii="Montserrat Light" w:hAnsi="Montserrat Light" w:cs="Arial"/>
          <w:szCs w:val="22"/>
          <w:lang w:eastAsia="en-US"/>
        </w:rPr>
      </w:pPr>
      <w:r w:rsidRPr="00D938A7">
        <w:rPr>
          <w:rFonts w:ascii="Montserrat Light" w:hAnsi="Montserrat Light" w:cs="Arial"/>
          <w:szCs w:val="22"/>
          <w:lang w:eastAsia="en-US"/>
        </w:rPr>
        <w:t>Las fuentes de información mínimas a utilizar deben ser MIR, ROP y/o documento normativo y de los Objetivos del Desarrollo del Milenio, los Objetivos de Desarrollo Sostenible o la Agenda de Desarrollo Post 2015.</w:t>
      </w:r>
    </w:p>
    <w:p w14:paraId="6AC4FDCC" w14:textId="77777777" w:rsidR="006F6B89" w:rsidRPr="00D938A7" w:rsidRDefault="006F6B89" w:rsidP="002F7681">
      <w:pPr>
        <w:pStyle w:val="Prrafodelista"/>
        <w:numPr>
          <w:ilvl w:val="1"/>
          <w:numId w:val="135"/>
        </w:numPr>
        <w:tabs>
          <w:tab w:val="left" w:pos="284"/>
        </w:tabs>
        <w:overflowPunct w:val="0"/>
        <w:autoSpaceDE w:val="0"/>
        <w:autoSpaceDN w:val="0"/>
        <w:adjustRightInd w:val="0"/>
        <w:spacing w:before="0"/>
        <w:ind w:left="426" w:hanging="426"/>
        <w:contextualSpacing w:val="0"/>
        <w:textAlignment w:val="baseline"/>
        <w:rPr>
          <w:rFonts w:ascii="Montserrat Light" w:hAnsi="Montserrat Light" w:cs="Arial"/>
          <w:szCs w:val="22"/>
          <w:lang w:eastAsia="en-US"/>
        </w:rPr>
      </w:pPr>
      <w:r w:rsidRPr="00D938A7">
        <w:rPr>
          <w:rFonts w:ascii="Montserrat Light" w:hAnsi="Montserrat Light" w:cs="Arial"/>
          <w:szCs w:val="22"/>
          <w:lang w:eastAsia="en-US"/>
        </w:rPr>
        <w:lastRenderedPageBreak/>
        <w:t>La respuesta de esta pregunta debe ser consistente con las respuestas de las preguntas 4, 5, 13 y 21.</w:t>
      </w:r>
    </w:p>
    <w:p w14:paraId="47412D24" w14:textId="1797FA6D" w:rsidR="006F6B89" w:rsidRPr="004B2C4B" w:rsidRDefault="006F6B89" w:rsidP="002B5163">
      <w:pPr>
        <w:spacing w:before="0" w:after="0"/>
        <w:jc w:val="left"/>
        <w:rPr>
          <w:rFonts w:ascii="Montserrat" w:hAnsi="Montserrat" w:cs="Arial"/>
          <w:b/>
          <w:bCs/>
          <w:smallCaps/>
          <w:szCs w:val="22"/>
        </w:rPr>
      </w:pPr>
      <w:proofErr w:type="spellStart"/>
      <w:r w:rsidRPr="004B2C4B">
        <w:rPr>
          <w:rFonts w:ascii="Montserrat" w:hAnsi="Montserrat" w:cs="Arial"/>
          <w:b/>
          <w:bCs/>
          <w:smallCaps/>
          <w:szCs w:val="22"/>
        </w:rPr>
        <w:t>Análisis</w:t>
      </w:r>
      <w:proofErr w:type="spellEnd"/>
      <w:r w:rsidRPr="004B2C4B">
        <w:rPr>
          <w:rFonts w:ascii="Montserrat" w:hAnsi="Montserrat" w:cs="Arial"/>
          <w:b/>
          <w:bCs/>
          <w:smallCaps/>
          <w:szCs w:val="22"/>
        </w:rPr>
        <w:t xml:space="preserve"> de la Población </w:t>
      </w:r>
      <w:proofErr w:type="spellStart"/>
      <w:r w:rsidRPr="004B2C4B">
        <w:rPr>
          <w:rFonts w:ascii="Montserrat" w:hAnsi="Montserrat" w:cs="Arial"/>
          <w:b/>
          <w:bCs/>
          <w:smallCaps/>
          <w:szCs w:val="22"/>
        </w:rPr>
        <w:t>potencial</w:t>
      </w:r>
      <w:proofErr w:type="spellEnd"/>
      <w:r w:rsidRPr="004B2C4B">
        <w:rPr>
          <w:rFonts w:ascii="Montserrat" w:hAnsi="Montserrat" w:cs="Arial"/>
          <w:b/>
          <w:bCs/>
          <w:smallCaps/>
          <w:szCs w:val="22"/>
        </w:rPr>
        <w:t xml:space="preserve"> y </w:t>
      </w:r>
      <w:proofErr w:type="spellStart"/>
      <w:r w:rsidRPr="004B2C4B">
        <w:rPr>
          <w:rFonts w:ascii="Montserrat" w:hAnsi="Montserrat" w:cs="Arial"/>
          <w:b/>
          <w:bCs/>
          <w:smallCaps/>
          <w:szCs w:val="22"/>
        </w:rPr>
        <w:t>objetivo</w:t>
      </w:r>
      <w:proofErr w:type="spellEnd"/>
      <w:r w:rsidRPr="004B2C4B">
        <w:rPr>
          <w:rFonts w:ascii="Montserrat" w:hAnsi="Montserrat" w:cs="Arial"/>
          <w:b/>
          <w:bCs/>
          <w:smallCaps/>
          <w:szCs w:val="22"/>
        </w:rPr>
        <w:t xml:space="preserve"> y </w:t>
      </w:r>
      <w:proofErr w:type="spellStart"/>
      <w:r w:rsidRPr="004B2C4B">
        <w:rPr>
          <w:rFonts w:ascii="Montserrat" w:hAnsi="Montserrat" w:cs="Arial"/>
          <w:b/>
          <w:bCs/>
          <w:smallCaps/>
          <w:szCs w:val="22"/>
        </w:rPr>
        <w:t>mecanismos</w:t>
      </w:r>
      <w:proofErr w:type="spellEnd"/>
      <w:r w:rsidRPr="004B2C4B">
        <w:rPr>
          <w:rFonts w:ascii="Montserrat" w:hAnsi="Montserrat" w:cs="Arial"/>
          <w:b/>
          <w:bCs/>
          <w:smallCaps/>
          <w:szCs w:val="22"/>
        </w:rPr>
        <w:t xml:space="preserve"> de </w:t>
      </w:r>
      <w:proofErr w:type="spellStart"/>
      <w:r w:rsidRPr="004B2C4B">
        <w:rPr>
          <w:rFonts w:ascii="Montserrat" w:hAnsi="Montserrat" w:cs="Arial"/>
          <w:b/>
          <w:bCs/>
          <w:smallCaps/>
          <w:szCs w:val="22"/>
        </w:rPr>
        <w:t>elegibilidad</w:t>
      </w:r>
      <w:proofErr w:type="spellEnd"/>
    </w:p>
    <w:p w14:paraId="2A6DA03C" w14:textId="77777777" w:rsidR="006F6B89" w:rsidRPr="004B2C4B" w:rsidRDefault="006F6B89" w:rsidP="00AB359A">
      <w:pPr>
        <w:spacing w:before="0" w:after="0"/>
        <w:ind w:left="1440"/>
        <w:rPr>
          <w:rFonts w:ascii="Montserrat" w:eastAsia="Times" w:hAnsi="Montserrat" w:cs="Arial"/>
          <w:b/>
          <w:bCs/>
          <w:smallCaps/>
          <w:szCs w:val="22"/>
          <w:lang w:val="es-ES_tradnl"/>
        </w:rPr>
      </w:pPr>
    </w:p>
    <w:p w14:paraId="4AA8F5B0" w14:textId="77777777" w:rsidR="006F6B89" w:rsidRPr="004B2C4B" w:rsidRDefault="006F6B89" w:rsidP="00AB359A">
      <w:pPr>
        <w:spacing w:before="0" w:after="0"/>
        <w:rPr>
          <w:rFonts w:ascii="Montserrat" w:eastAsia="Times" w:hAnsi="Montserrat"/>
          <w:b/>
          <w:szCs w:val="22"/>
          <w:lang w:val="es-ES_tradnl"/>
        </w:rPr>
      </w:pPr>
      <w:r w:rsidRPr="004B2C4B">
        <w:rPr>
          <w:rFonts w:ascii="Montserrat" w:eastAsia="Times" w:hAnsi="Montserrat"/>
          <w:b/>
          <w:szCs w:val="22"/>
          <w:lang w:val="es-ES_tradnl"/>
        </w:rPr>
        <w:t>Definiciones de población potencial, objetivo y atendida</w:t>
      </w:r>
    </w:p>
    <w:p w14:paraId="71C891B2" w14:textId="77777777" w:rsidR="006F6B89" w:rsidRPr="00D938A7" w:rsidRDefault="006F6B89" w:rsidP="00200F5F">
      <w:pPr>
        <w:rPr>
          <w:rFonts w:ascii="Montserrat Light" w:eastAsia="Times" w:hAnsi="Montserrat Light" w:cs="Arial"/>
          <w:szCs w:val="22"/>
          <w:lang w:val="es-ES_tradnl"/>
        </w:rPr>
      </w:pPr>
      <w:r w:rsidRPr="00D938A7">
        <w:rPr>
          <w:rFonts w:ascii="Montserrat Light" w:eastAsia="Times" w:hAnsi="Montserrat Light" w:cs="Arial"/>
          <w:szCs w:val="22"/>
          <w:lang w:val="es-ES_tradnl"/>
        </w:rPr>
        <w:t xml:space="preserve">Se entenderá por </w:t>
      </w:r>
      <w:r w:rsidRPr="00D938A7">
        <w:rPr>
          <w:rFonts w:ascii="Montserrat Light" w:eastAsia="Times" w:hAnsi="Montserrat Light" w:cs="Arial"/>
          <w:b/>
          <w:i/>
          <w:szCs w:val="22"/>
          <w:lang w:val="es-ES_tradnl"/>
        </w:rPr>
        <w:t>población potencial</w:t>
      </w:r>
      <w:r w:rsidRPr="00D938A7">
        <w:rPr>
          <w:rFonts w:ascii="Montserrat Light" w:eastAsia="Times" w:hAnsi="Montserrat Light" w:cs="Arial"/>
          <w:szCs w:val="22"/>
          <w:lang w:val="es-ES_tradnl"/>
        </w:rPr>
        <w:t xml:space="preserve"> a la población total que presenta la necesidad y/o problema que justifica la existencia del programa y que por lo tanto pudiera ser elegible para su atención.</w:t>
      </w:r>
    </w:p>
    <w:p w14:paraId="71733053" w14:textId="77777777" w:rsidR="006F6B89" w:rsidRPr="00D938A7" w:rsidRDefault="006F6B89" w:rsidP="00200F5F">
      <w:pPr>
        <w:rPr>
          <w:rFonts w:ascii="Montserrat Light" w:eastAsia="Times" w:hAnsi="Montserrat Light" w:cs="Arial"/>
          <w:szCs w:val="22"/>
          <w:lang w:val="es-ES_tradnl"/>
        </w:rPr>
      </w:pPr>
      <w:r w:rsidRPr="00D938A7">
        <w:rPr>
          <w:rFonts w:ascii="Montserrat Light" w:eastAsia="Times" w:hAnsi="Montserrat Light" w:cs="Arial"/>
          <w:szCs w:val="22"/>
          <w:lang w:val="es-ES_tradnl"/>
        </w:rPr>
        <w:t xml:space="preserve">Se entenderá por </w:t>
      </w:r>
      <w:r w:rsidRPr="00D938A7">
        <w:rPr>
          <w:rFonts w:ascii="Montserrat Light" w:eastAsia="Times" w:hAnsi="Montserrat Light" w:cs="Arial"/>
          <w:b/>
          <w:i/>
          <w:szCs w:val="22"/>
          <w:lang w:val="es-ES_tradnl"/>
        </w:rPr>
        <w:t>población objetivo</w:t>
      </w:r>
      <w:r w:rsidRPr="00D938A7">
        <w:rPr>
          <w:rFonts w:ascii="Montserrat Light" w:eastAsia="Times" w:hAnsi="Montserrat Light" w:cs="Arial"/>
          <w:szCs w:val="22"/>
          <w:lang w:val="es-ES_tradnl"/>
        </w:rPr>
        <w:t xml:space="preserve"> a la población que el programa tiene planeado o programado atender para cubrir la población potencial, y que cumple con los criterios de elegibilidad establecidos en su normatividad.</w:t>
      </w:r>
    </w:p>
    <w:p w14:paraId="27A7F715" w14:textId="5277AE3C" w:rsidR="006F6B89" w:rsidRPr="00D938A7" w:rsidRDefault="006F6B89" w:rsidP="00200F5F">
      <w:pPr>
        <w:tabs>
          <w:tab w:val="left" w:pos="284"/>
        </w:tabs>
        <w:rPr>
          <w:rFonts w:ascii="Montserrat Light" w:hAnsi="Montserrat Light" w:cs="Arial"/>
          <w:szCs w:val="22"/>
          <w:lang w:val="es-ES_tradnl"/>
        </w:rPr>
      </w:pPr>
      <w:r w:rsidRPr="00D938A7">
        <w:rPr>
          <w:rFonts w:ascii="Montserrat Light" w:hAnsi="Montserrat Light" w:cs="Arial"/>
          <w:szCs w:val="22"/>
          <w:lang w:val="es-ES_tradnl"/>
        </w:rPr>
        <w:t xml:space="preserve">Se entenderá por </w:t>
      </w:r>
      <w:r w:rsidRPr="00D938A7">
        <w:rPr>
          <w:rFonts w:ascii="Montserrat Light" w:hAnsi="Montserrat Light" w:cs="Arial"/>
          <w:b/>
          <w:i/>
          <w:szCs w:val="22"/>
          <w:lang w:val="es-ES_tradnl"/>
        </w:rPr>
        <w:t>población atendida</w:t>
      </w:r>
      <w:r w:rsidRPr="00D938A7">
        <w:rPr>
          <w:rFonts w:ascii="Montserrat Light" w:hAnsi="Montserrat Light" w:cs="Arial"/>
          <w:szCs w:val="22"/>
          <w:lang w:val="es-ES_tradnl"/>
        </w:rPr>
        <w:t xml:space="preserve"> a la población beneficiada por el programa en un ejercicio fiscal.</w:t>
      </w:r>
    </w:p>
    <w:p w14:paraId="384D1595" w14:textId="678F5925" w:rsidR="006F6B89" w:rsidRPr="004B2C4B" w:rsidRDefault="004B2C4B" w:rsidP="00AB359A">
      <w:pPr>
        <w:spacing w:before="0" w:after="0"/>
        <w:ind w:right="289"/>
        <w:rPr>
          <w:rFonts w:ascii="Montserrat" w:eastAsia="Times" w:hAnsi="Montserrat" w:cs="Arial"/>
          <w:b/>
          <w:iCs/>
          <w:szCs w:val="22"/>
          <w:lang w:val="es-ES_tradnl"/>
        </w:rPr>
      </w:pPr>
      <w:r w:rsidRPr="004B2C4B">
        <w:rPr>
          <w:rFonts w:ascii="Montserrat" w:eastAsia="Times" w:hAnsi="Montserrat" w:cs="Arial"/>
          <w:b/>
          <w:iCs/>
          <w:szCs w:val="22"/>
          <w:lang w:val="es-ES_tradnl"/>
        </w:rPr>
        <w:t>POBLACIÓN POTENCIAL Y OBJETIVO</w:t>
      </w:r>
    </w:p>
    <w:p w14:paraId="0041D32B" w14:textId="77777777" w:rsidR="006F6B89" w:rsidRPr="00D938A7" w:rsidRDefault="006F6B89" w:rsidP="00AB359A">
      <w:pPr>
        <w:spacing w:before="0" w:after="0"/>
        <w:ind w:right="289"/>
        <w:rPr>
          <w:rFonts w:ascii="Montserrat Light" w:eastAsia="Times" w:hAnsi="Montserrat Light" w:cs="Arial"/>
          <w:b/>
          <w:iCs/>
          <w:szCs w:val="22"/>
          <w:lang w:val="es-ES_tradnl"/>
        </w:rPr>
      </w:pPr>
    </w:p>
    <w:p w14:paraId="784ECA85" w14:textId="77777777" w:rsidR="006F6B89" w:rsidRPr="00D938A7" w:rsidRDefault="006F6B89">
      <w:pPr>
        <w:pStyle w:val="Prrafodelista"/>
        <w:numPr>
          <w:ilvl w:val="0"/>
          <w:numId w:val="189"/>
        </w:numPr>
        <w:spacing w:before="0" w:after="0"/>
        <w:ind w:left="426"/>
        <w:rPr>
          <w:rFonts w:ascii="Montserrat Light" w:hAnsi="Montserrat Light" w:cs="Arial"/>
          <w:b/>
          <w:iCs/>
          <w:szCs w:val="22"/>
        </w:rPr>
      </w:pPr>
      <w:r w:rsidRPr="00D938A7">
        <w:rPr>
          <w:rFonts w:ascii="Montserrat Light" w:hAnsi="Montserrat Light" w:cs="Arial"/>
          <w:b/>
          <w:iCs/>
          <w:szCs w:val="22"/>
        </w:rPr>
        <w:t xml:space="preserve">Las poblaciones, potencial y objetivo, están definidas en documentos oficiales y/o en el diagnóstico del problema y cuentan con la siguiente información y características: </w:t>
      </w:r>
    </w:p>
    <w:p w14:paraId="01BC4F7A" w14:textId="77777777" w:rsidR="006F6B89" w:rsidRPr="002B5163" w:rsidRDefault="006F6B89">
      <w:pPr>
        <w:pStyle w:val="Prrafodelista"/>
        <w:numPr>
          <w:ilvl w:val="0"/>
          <w:numId w:val="170"/>
        </w:numPr>
        <w:tabs>
          <w:tab w:val="left" w:pos="709"/>
        </w:tabs>
        <w:spacing w:before="0" w:after="0"/>
        <w:contextualSpacing w:val="0"/>
        <w:rPr>
          <w:rFonts w:ascii="Montserrat Light" w:hAnsi="Montserrat Light" w:cs="Arial"/>
          <w:szCs w:val="22"/>
          <w:lang w:eastAsia="en-US"/>
        </w:rPr>
      </w:pPr>
      <w:r w:rsidRPr="002B5163">
        <w:rPr>
          <w:rFonts w:ascii="Montserrat Light" w:hAnsi="Montserrat Light" w:cs="Arial"/>
          <w:iCs/>
          <w:szCs w:val="22"/>
        </w:rPr>
        <w:t>U</w:t>
      </w:r>
      <w:r w:rsidRPr="002B5163">
        <w:rPr>
          <w:rFonts w:ascii="Montserrat Light" w:hAnsi="Montserrat Light" w:cs="Arial"/>
          <w:szCs w:val="22"/>
          <w:lang w:eastAsia="en-US"/>
        </w:rPr>
        <w:t xml:space="preserve">nidad de medida. </w:t>
      </w:r>
    </w:p>
    <w:p w14:paraId="3041A043" w14:textId="77777777" w:rsidR="006F6B89" w:rsidRPr="002B5163" w:rsidRDefault="006F6B89">
      <w:pPr>
        <w:pStyle w:val="Prrafodelista"/>
        <w:numPr>
          <w:ilvl w:val="0"/>
          <w:numId w:val="170"/>
        </w:numPr>
        <w:tabs>
          <w:tab w:val="left" w:pos="709"/>
        </w:tabs>
        <w:spacing w:before="0" w:after="0"/>
        <w:contextualSpacing w:val="0"/>
        <w:rPr>
          <w:rFonts w:ascii="Montserrat Light" w:hAnsi="Montserrat Light" w:cs="Arial"/>
          <w:szCs w:val="22"/>
          <w:lang w:eastAsia="en-US"/>
        </w:rPr>
      </w:pPr>
      <w:r w:rsidRPr="002B5163">
        <w:rPr>
          <w:rFonts w:ascii="Montserrat Light" w:hAnsi="Montserrat Light" w:cs="Arial"/>
          <w:szCs w:val="22"/>
          <w:lang w:eastAsia="en-US"/>
        </w:rPr>
        <w:tab/>
        <w:t>Están cuantificadas.</w:t>
      </w:r>
    </w:p>
    <w:p w14:paraId="60ADF2DF" w14:textId="77777777" w:rsidR="006F6B89" w:rsidRPr="002B5163" w:rsidRDefault="006F6B89">
      <w:pPr>
        <w:pStyle w:val="Prrafodelista"/>
        <w:numPr>
          <w:ilvl w:val="0"/>
          <w:numId w:val="170"/>
        </w:numPr>
        <w:tabs>
          <w:tab w:val="left" w:pos="709"/>
        </w:tabs>
        <w:spacing w:before="0" w:after="0"/>
        <w:contextualSpacing w:val="0"/>
        <w:rPr>
          <w:rFonts w:ascii="Montserrat Light" w:hAnsi="Montserrat Light" w:cs="Arial"/>
          <w:szCs w:val="22"/>
          <w:lang w:eastAsia="en-US"/>
        </w:rPr>
      </w:pPr>
      <w:r w:rsidRPr="002B5163">
        <w:rPr>
          <w:rFonts w:ascii="Montserrat Light" w:hAnsi="Montserrat Light" w:cs="Arial"/>
          <w:szCs w:val="22"/>
          <w:lang w:eastAsia="en-US"/>
        </w:rPr>
        <w:tab/>
        <w:t>Metodología para su cuantificación y fuentes de información.</w:t>
      </w:r>
    </w:p>
    <w:p w14:paraId="0C4B3F43" w14:textId="77777777" w:rsidR="006F6B89" w:rsidRPr="002B5163" w:rsidRDefault="006F6B89">
      <w:pPr>
        <w:pStyle w:val="Prrafodelista"/>
        <w:numPr>
          <w:ilvl w:val="0"/>
          <w:numId w:val="170"/>
        </w:numPr>
        <w:tabs>
          <w:tab w:val="left" w:pos="709"/>
        </w:tabs>
        <w:spacing w:before="0" w:after="0"/>
        <w:contextualSpacing w:val="0"/>
        <w:rPr>
          <w:rFonts w:ascii="Montserrat Light" w:hAnsi="Montserrat Light" w:cs="Arial"/>
          <w:szCs w:val="22"/>
          <w:lang w:eastAsia="en-US"/>
        </w:rPr>
      </w:pPr>
      <w:r w:rsidRPr="002B5163">
        <w:rPr>
          <w:rFonts w:ascii="Montserrat Light" w:hAnsi="Montserrat Light" w:cs="Arial"/>
          <w:szCs w:val="22"/>
          <w:lang w:eastAsia="en-US"/>
        </w:rPr>
        <w:tab/>
        <w:t>Se define un plazo para su revisión y actualización.</w:t>
      </w:r>
    </w:p>
    <w:p w14:paraId="0B55DE19" w14:textId="77777777" w:rsidR="006F6B89" w:rsidRPr="00D938A7" w:rsidRDefault="006F6B89" w:rsidP="04F426C5">
      <w:pPr>
        <w:tabs>
          <w:tab w:val="left" w:pos="540"/>
        </w:tabs>
        <w:rPr>
          <w:rFonts w:ascii="Montserrat Light" w:hAnsi="Montserrat Light" w:cs="Arial"/>
          <w:lang w:eastAsia="es-MX"/>
        </w:rPr>
      </w:pPr>
      <w:r w:rsidRPr="04F426C5">
        <w:rPr>
          <w:rFonts w:ascii="Montserrat Light" w:eastAsia="Times" w:hAnsi="Montserrat Light" w:cs="Arial"/>
        </w:rPr>
        <w:t xml:space="preserve">Si </w:t>
      </w:r>
      <w:proofErr w:type="spellStart"/>
      <w:r w:rsidRPr="04F426C5">
        <w:rPr>
          <w:rFonts w:ascii="Montserrat Light" w:eastAsia="Times" w:hAnsi="Montserrat Light" w:cs="Arial"/>
        </w:rPr>
        <w:t>el</w:t>
      </w:r>
      <w:proofErr w:type="spellEnd"/>
      <w:r w:rsidRPr="04F426C5">
        <w:rPr>
          <w:rFonts w:ascii="Montserrat Light" w:eastAsia="Times" w:hAnsi="Montserrat Light" w:cs="Arial"/>
        </w:rPr>
        <w:t xml:space="preserve"> </w:t>
      </w:r>
      <w:proofErr w:type="spellStart"/>
      <w:r w:rsidRPr="04F426C5">
        <w:rPr>
          <w:rFonts w:ascii="Montserrat Light" w:eastAsia="Times" w:hAnsi="Montserrat Light" w:cs="Arial"/>
          <w:lang w:eastAsia="es-MX"/>
        </w:rPr>
        <w:t>programa</w:t>
      </w:r>
      <w:proofErr w:type="spellEnd"/>
      <w:r w:rsidRPr="04F426C5">
        <w:rPr>
          <w:rFonts w:ascii="Montserrat Light" w:eastAsia="Times" w:hAnsi="Montserrat Light" w:cs="Arial"/>
          <w:lang w:eastAsia="es-MX"/>
        </w:rPr>
        <w:t xml:space="preserve"> no </w:t>
      </w:r>
      <w:proofErr w:type="spellStart"/>
      <w:r w:rsidRPr="04F426C5">
        <w:rPr>
          <w:rFonts w:ascii="Montserrat Light" w:eastAsia="Times" w:hAnsi="Montserrat Light" w:cs="Arial"/>
          <w:lang w:eastAsia="es-MX"/>
        </w:rPr>
        <w:t>tiene</w:t>
      </w:r>
      <w:proofErr w:type="spellEnd"/>
      <w:r w:rsidRPr="04F426C5">
        <w:rPr>
          <w:rFonts w:ascii="Montserrat Light" w:eastAsia="Times" w:hAnsi="Montserrat Light" w:cs="Arial"/>
          <w:lang w:eastAsia="es-MX"/>
        </w:rPr>
        <w:t xml:space="preserve"> un </w:t>
      </w:r>
      <w:proofErr w:type="spellStart"/>
      <w:r w:rsidRPr="04F426C5">
        <w:rPr>
          <w:rFonts w:ascii="Montserrat Light" w:eastAsia="Times" w:hAnsi="Montserrat Light" w:cs="Arial"/>
          <w:lang w:eastAsia="es-MX"/>
        </w:rPr>
        <w:t>documento</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oficial</w:t>
      </w:r>
      <w:proofErr w:type="spellEnd"/>
      <w:r w:rsidRPr="04F426C5">
        <w:rPr>
          <w:rFonts w:ascii="Montserrat Light" w:eastAsia="Times" w:hAnsi="Montserrat Light" w:cs="Arial"/>
          <w:lang w:eastAsia="es-MX"/>
        </w:rPr>
        <w:t xml:space="preserve"> y/o </w:t>
      </w:r>
      <w:proofErr w:type="spellStart"/>
      <w:r w:rsidRPr="04F426C5">
        <w:rPr>
          <w:rFonts w:ascii="Montserrat Light" w:eastAsia="Times" w:hAnsi="Montserrat Light" w:cs="Arial"/>
          <w:lang w:eastAsia="es-MX"/>
        </w:rPr>
        <w:t>diagnóstico</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en</w:t>
      </w:r>
      <w:proofErr w:type="spellEnd"/>
      <w:r w:rsidRPr="04F426C5">
        <w:rPr>
          <w:rFonts w:ascii="Montserrat Light" w:eastAsia="Times" w:hAnsi="Montserrat Light" w:cs="Arial"/>
          <w:lang w:eastAsia="es-MX"/>
        </w:rPr>
        <w:t xml:space="preserve"> que se </w:t>
      </w:r>
      <w:proofErr w:type="spellStart"/>
      <w:r w:rsidRPr="04F426C5">
        <w:rPr>
          <w:rFonts w:ascii="Montserrat Light" w:eastAsia="Times" w:hAnsi="Montserrat Light" w:cs="Arial"/>
          <w:lang w:eastAsia="es-MX"/>
        </w:rPr>
        <w:t>definan</w:t>
      </w:r>
      <w:proofErr w:type="spellEnd"/>
      <w:r w:rsidRPr="04F426C5">
        <w:rPr>
          <w:rFonts w:ascii="Montserrat Light" w:eastAsia="Times" w:hAnsi="Montserrat Light" w:cs="Arial"/>
          <w:lang w:eastAsia="es-MX"/>
        </w:rPr>
        <w:t xml:space="preserve"> las </w:t>
      </w:r>
      <w:proofErr w:type="spellStart"/>
      <w:r w:rsidRPr="04F426C5">
        <w:rPr>
          <w:rFonts w:ascii="Montserrat Light" w:eastAsia="Times" w:hAnsi="Montserrat Light" w:cs="Arial"/>
          <w:lang w:eastAsia="es-MX"/>
        </w:rPr>
        <w:t>poblaciones</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potencial</w:t>
      </w:r>
      <w:proofErr w:type="spellEnd"/>
      <w:r w:rsidRPr="04F426C5">
        <w:rPr>
          <w:rFonts w:ascii="Montserrat Light" w:eastAsia="Times" w:hAnsi="Montserrat Light" w:cs="Arial"/>
          <w:lang w:eastAsia="es-MX"/>
        </w:rPr>
        <w:t xml:space="preserve"> y </w:t>
      </w:r>
      <w:proofErr w:type="spellStart"/>
      <w:r w:rsidRPr="04F426C5">
        <w:rPr>
          <w:rFonts w:ascii="Montserrat Light" w:eastAsia="Times" w:hAnsi="Montserrat Light" w:cs="Arial"/>
          <w:lang w:eastAsia="es-MX"/>
        </w:rPr>
        <w:t>objetivo</w:t>
      </w:r>
      <w:proofErr w:type="spellEnd"/>
      <w:r w:rsidRPr="04F426C5">
        <w:rPr>
          <w:rFonts w:ascii="Montserrat Light" w:hAnsi="Montserrat Light" w:cs="Arial"/>
          <w:lang w:eastAsia="es-MX"/>
        </w:rPr>
        <w:t xml:space="preserve">, o </w:t>
      </w:r>
      <w:proofErr w:type="spellStart"/>
      <w:r w:rsidRPr="04F426C5">
        <w:rPr>
          <w:rFonts w:ascii="Montserrat Light" w:hAnsi="Montserrat Light" w:cs="Arial"/>
          <w:lang w:eastAsia="es-MX"/>
        </w:rPr>
        <w:t>el</w:t>
      </w:r>
      <w:proofErr w:type="spellEnd"/>
      <w:r w:rsidRPr="04F426C5">
        <w:rPr>
          <w:rFonts w:ascii="Montserrat Light" w:hAnsi="Montserrat Light" w:cs="Arial"/>
          <w:lang w:eastAsia="es-MX"/>
        </w:rPr>
        <w:t xml:space="preserve"> </w:t>
      </w:r>
      <w:proofErr w:type="spellStart"/>
      <w:r w:rsidRPr="04F426C5">
        <w:rPr>
          <w:rFonts w:ascii="Montserrat Light" w:eastAsia="Times" w:hAnsi="Montserrat Light" w:cs="Arial"/>
          <w:lang w:eastAsia="es-MX"/>
        </w:rPr>
        <w:t>documento</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oficial</w:t>
      </w:r>
      <w:proofErr w:type="spellEnd"/>
      <w:r w:rsidRPr="04F426C5">
        <w:rPr>
          <w:rFonts w:ascii="Montserrat Light" w:eastAsia="Times" w:hAnsi="Montserrat Light" w:cs="Arial"/>
          <w:lang w:eastAsia="es-MX"/>
        </w:rPr>
        <w:t xml:space="preserve"> y/o </w:t>
      </w:r>
      <w:proofErr w:type="spellStart"/>
      <w:r w:rsidRPr="04F426C5">
        <w:rPr>
          <w:rFonts w:ascii="Montserrat Light" w:eastAsia="Times" w:hAnsi="Montserrat Light" w:cs="Arial"/>
          <w:lang w:eastAsia="es-MX"/>
        </w:rPr>
        <w:t>diagnóstico</w:t>
      </w:r>
      <w:proofErr w:type="spellEnd"/>
      <w:r w:rsidRPr="04F426C5">
        <w:rPr>
          <w:rFonts w:ascii="Montserrat Light" w:eastAsia="Times" w:hAnsi="Montserrat Light" w:cs="Arial"/>
          <w:lang w:eastAsia="es-MX"/>
        </w:rPr>
        <w:t xml:space="preserve"> </w:t>
      </w:r>
      <w:r w:rsidRPr="04F426C5">
        <w:rPr>
          <w:rFonts w:ascii="Montserrat Light" w:hAnsi="Montserrat Light" w:cs="Arial"/>
          <w:lang w:eastAsia="es-MX"/>
        </w:rPr>
        <w:t xml:space="preserve">no </w:t>
      </w:r>
      <w:proofErr w:type="spellStart"/>
      <w:r w:rsidRPr="04F426C5">
        <w:rPr>
          <w:rFonts w:ascii="Montserrat Light" w:hAnsi="Montserrat Light" w:cs="Arial"/>
          <w:lang w:eastAsia="es-MX"/>
        </w:rPr>
        <w:t>cuenta</w:t>
      </w:r>
      <w:proofErr w:type="spellEnd"/>
      <w:r w:rsidRPr="04F426C5">
        <w:rPr>
          <w:rFonts w:ascii="Montserrat Light" w:hAnsi="Montserrat Light" w:cs="Arial"/>
          <w:lang w:eastAsia="es-MX"/>
        </w:rPr>
        <w:t xml:space="preserve"> con al </w:t>
      </w:r>
      <w:proofErr w:type="spellStart"/>
      <w:r w:rsidRPr="04F426C5">
        <w:rPr>
          <w:rFonts w:ascii="Montserrat Light" w:hAnsi="Montserrat Light" w:cs="Arial"/>
          <w:lang w:eastAsia="es-MX"/>
        </w:rPr>
        <w:t>menos</w:t>
      </w:r>
      <w:proofErr w:type="spellEnd"/>
      <w:r w:rsidRPr="04F426C5">
        <w:rPr>
          <w:rFonts w:ascii="Montserrat Light" w:hAnsi="Montserrat Light" w:cs="Arial"/>
          <w:lang w:eastAsia="es-MX"/>
        </w:rPr>
        <w:t xml:space="preserve"> una de las </w:t>
      </w:r>
      <w:proofErr w:type="spellStart"/>
      <w:r w:rsidRPr="04F426C5">
        <w:rPr>
          <w:rFonts w:ascii="Montserrat Light" w:hAnsi="Montserrat Light" w:cs="Arial"/>
          <w:lang w:eastAsia="es-MX"/>
        </w:rPr>
        <w:t>características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establecidas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en</w:t>
      </w:r>
      <w:proofErr w:type="spellEnd"/>
      <w:r w:rsidRPr="04F426C5">
        <w:rPr>
          <w:rFonts w:ascii="Montserrat Light" w:hAnsi="Montserrat Light" w:cs="Arial"/>
          <w:lang w:eastAsia="es-MX"/>
        </w:rPr>
        <w:t xml:space="preserve"> la </w:t>
      </w:r>
      <w:proofErr w:type="spellStart"/>
      <w:r w:rsidRPr="04F426C5">
        <w:rPr>
          <w:rFonts w:ascii="Montserrat Light" w:hAnsi="Montserrat Light" w:cs="Arial"/>
          <w:lang w:eastAsia="es-MX"/>
        </w:rPr>
        <w:t>pregunta</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4D67827C" w14:textId="77777777" w:rsidR="006F6B89" w:rsidRPr="00D938A7" w:rsidRDefault="006F6B89" w:rsidP="00200F5F">
      <w:pPr>
        <w:tabs>
          <w:tab w:val="left" w:pos="540"/>
        </w:tabs>
        <w:rPr>
          <w:rFonts w:ascii="Montserrat Light" w:eastAsia="Times" w:hAnsi="Montserrat Light" w:cs="Arial"/>
          <w:iCs/>
          <w:szCs w:val="22"/>
          <w:lang w:val="es-ES_tradnl"/>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7"/>
        <w:gridCol w:w="8737"/>
      </w:tblGrid>
      <w:tr w:rsidR="006F6B89" w:rsidRPr="002B5163" w14:paraId="79860D3A" w14:textId="77777777" w:rsidTr="005930DC">
        <w:trPr>
          <w:tblHeader/>
          <w:jc w:val="center"/>
        </w:trPr>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1705A97D" w14:textId="77777777" w:rsidR="006F6B89" w:rsidRPr="002B5163" w:rsidRDefault="006F6B89" w:rsidP="00200F5F">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Nivel</w:t>
            </w:r>
          </w:p>
        </w:tc>
        <w:tc>
          <w:tcPr>
            <w:tcW w:w="4685" w:type="pct"/>
            <w:tcBorders>
              <w:top w:val="single" w:sz="4" w:space="0" w:color="auto"/>
              <w:left w:val="single" w:sz="4" w:space="0" w:color="auto"/>
              <w:bottom w:val="single" w:sz="4" w:space="0" w:color="auto"/>
              <w:right w:val="single" w:sz="4" w:space="0" w:color="auto"/>
            </w:tcBorders>
            <w:shd w:val="clear" w:color="auto" w:fill="auto"/>
            <w:vAlign w:val="center"/>
          </w:tcPr>
          <w:p w14:paraId="4F43DD1A" w14:textId="77777777" w:rsidR="006F6B89" w:rsidRPr="002B5163" w:rsidRDefault="006F6B89" w:rsidP="00200F5F">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Criterios</w:t>
            </w:r>
          </w:p>
        </w:tc>
      </w:tr>
      <w:tr w:rsidR="006F6B89" w:rsidRPr="002B5163" w14:paraId="7F2DF7A5" w14:textId="77777777" w:rsidTr="005930DC">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26B661A8" w14:textId="77777777" w:rsidR="006F6B89" w:rsidRPr="002B5163" w:rsidRDefault="006F6B89" w:rsidP="00200F5F">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4685" w:type="pct"/>
            <w:tcBorders>
              <w:top w:val="single" w:sz="4" w:space="0" w:color="auto"/>
              <w:left w:val="single" w:sz="4" w:space="0" w:color="auto"/>
              <w:bottom w:val="single" w:sz="4" w:space="0" w:color="auto"/>
              <w:right w:val="single" w:sz="4" w:space="0" w:color="auto"/>
            </w:tcBorders>
          </w:tcPr>
          <w:p w14:paraId="3DCD3FF9" w14:textId="77777777" w:rsidR="006F6B89" w:rsidRPr="002B5163" w:rsidRDefault="006F6B89" w:rsidP="00200F5F">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El programa tiene definidas las poblaciones (potencial y objetivo), y</w:t>
            </w:r>
          </w:p>
          <w:p w14:paraId="061C1A6A" w14:textId="77777777" w:rsidR="006F6B89" w:rsidRPr="002B5163" w:rsidRDefault="006F6B89" w:rsidP="00200F5F">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Las definiciones no cumplen con las características establecidas.</w:t>
            </w:r>
          </w:p>
        </w:tc>
      </w:tr>
      <w:tr w:rsidR="006F6B89" w:rsidRPr="002B5163" w14:paraId="72A7D0FD" w14:textId="77777777" w:rsidTr="005930DC">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21827C6A" w14:textId="77777777" w:rsidR="006F6B89" w:rsidRPr="002B5163" w:rsidRDefault="006F6B89" w:rsidP="00200F5F">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4685" w:type="pct"/>
            <w:tcBorders>
              <w:top w:val="single" w:sz="4" w:space="0" w:color="auto"/>
              <w:left w:val="single" w:sz="4" w:space="0" w:color="auto"/>
              <w:bottom w:val="single" w:sz="4" w:space="0" w:color="auto"/>
              <w:right w:val="single" w:sz="4" w:space="0" w:color="auto"/>
            </w:tcBorders>
          </w:tcPr>
          <w:p w14:paraId="25EBB192" w14:textId="77777777" w:rsidR="006F6B89" w:rsidRPr="002B5163" w:rsidRDefault="006F6B89" w:rsidP="00200F5F">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El programa tiene definidas las poblaciones (potencial y objetivo), y</w:t>
            </w:r>
          </w:p>
          <w:p w14:paraId="5E07F751" w14:textId="77777777" w:rsidR="006F6B89" w:rsidRPr="002B5163" w:rsidRDefault="006F6B89" w:rsidP="00200F5F">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Las definiciones cumplen con al menos una de las características establecidas.</w:t>
            </w:r>
          </w:p>
        </w:tc>
      </w:tr>
      <w:tr w:rsidR="006F6B89" w:rsidRPr="002B5163" w14:paraId="4C3AB9FB" w14:textId="77777777" w:rsidTr="005930DC">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2B096FB3" w14:textId="77777777" w:rsidR="006F6B89" w:rsidRPr="002B5163" w:rsidRDefault="006F6B89" w:rsidP="00200F5F">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4685" w:type="pct"/>
            <w:tcBorders>
              <w:top w:val="single" w:sz="4" w:space="0" w:color="auto"/>
              <w:left w:val="single" w:sz="4" w:space="0" w:color="auto"/>
              <w:bottom w:val="single" w:sz="4" w:space="0" w:color="auto"/>
              <w:right w:val="single" w:sz="4" w:space="0" w:color="auto"/>
            </w:tcBorders>
          </w:tcPr>
          <w:p w14:paraId="240EEE2F" w14:textId="77777777" w:rsidR="006F6B89" w:rsidRPr="002B5163" w:rsidRDefault="006F6B89" w:rsidP="00200F5F">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El programa tiene definidas las poblaciones (potencial y objetivo), y</w:t>
            </w:r>
          </w:p>
          <w:p w14:paraId="6BD457D7" w14:textId="77777777" w:rsidR="006F6B89" w:rsidRPr="002B5163" w:rsidRDefault="006F6B89" w:rsidP="00200F5F">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Las definiciones cumplen todas las características establecidas.</w:t>
            </w:r>
          </w:p>
        </w:tc>
      </w:tr>
      <w:tr w:rsidR="006F6B89" w:rsidRPr="002B5163" w14:paraId="414E1A22" w14:textId="77777777" w:rsidTr="005930DC">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03FDBB2A" w14:textId="77777777" w:rsidR="006F6B89" w:rsidRPr="002B5163" w:rsidRDefault="006F6B89" w:rsidP="00200F5F">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lastRenderedPageBreak/>
              <w:t>4</w:t>
            </w:r>
          </w:p>
        </w:tc>
        <w:tc>
          <w:tcPr>
            <w:tcW w:w="4685" w:type="pct"/>
            <w:tcBorders>
              <w:top w:val="single" w:sz="4" w:space="0" w:color="auto"/>
              <w:left w:val="single" w:sz="4" w:space="0" w:color="auto"/>
              <w:bottom w:val="single" w:sz="4" w:space="0" w:color="auto"/>
              <w:right w:val="single" w:sz="4" w:space="0" w:color="auto"/>
            </w:tcBorders>
          </w:tcPr>
          <w:p w14:paraId="3801D9BA" w14:textId="77777777" w:rsidR="006F6B89" w:rsidRPr="002B5163" w:rsidRDefault="006F6B89" w:rsidP="00200F5F">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El programa tiene definidas las poblaciones (potencial y objetivo), y</w:t>
            </w:r>
          </w:p>
          <w:p w14:paraId="3A0A9980" w14:textId="77777777" w:rsidR="006F6B89" w:rsidRPr="002B5163" w:rsidRDefault="006F6B89" w:rsidP="00200F5F">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Las definiciones cumplen todas las características establecidas, y</w:t>
            </w:r>
          </w:p>
          <w:p w14:paraId="43AF90AD" w14:textId="77777777" w:rsidR="006F6B89" w:rsidRPr="002B5163" w:rsidRDefault="006F6B89" w:rsidP="00200F5F">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Existe evidencia de que el programa actualiza (según su metodología) y utiliza las definiciones para su planeación.</w:t>
            </w:r>
          </w:p>
        </w:tc>
      </w:tr>
    </w:tbl>
    <w:p w14:paraId="36EDEC99" w14:textId="77777777" w:rsidR="001D57BD" w:rsidRPr="00D938A7" w:rsidRDefault="006F6B89" w:rsidP="002B5163">
      <w:pPr>
        <w:pStyle w:val="Prrafodelista"/>
        <w:numPr>
          <w:ilvl w:val="1"/>
          <w:numId w:val="138"/>
        </w:numPr>
        <w:tabs>
          <w:tab w:val="left" w:pos="284"/>
          <w:tab w:val="left" w:pos="993"/>
        </w:tabs>
        <w:overflowPunct w:val="0"/>
        <w:autoSpaceDE w:val="0"/>
        <w:autoSpaceDN w:val="0"/>
        <w:adjustRightInd w:val="0"/>
        <w:spacing w:after="0"/>
        <w:ind w:left="426" w:hanging="426"/>
        <w:contextualSpacing w:val="0"/>
        <w:textAlignment w:val="baseline"/>
        <w:rPr>
          <w:rFonts w:ascii="Montserrat Light" w:hAnsi="Montserrat Light" w:cs="Arial"/>
          <w:szCs w:val="22"/>
        </w:rPr>
      </w:pPr>
      <w:r w:rsidRPr="00D938A7">
        <w:rPr>
          <w:rFonts w:ascii="Montserrat Light" w:hAnsi="Montserrat Light" w:cs="Arial"/>
          <w:szCs w:val="22"/>
        </w:rPr>
        <w:t xml:space="preserve">En la respuesta se deben incluir las definiciones de las poblaciones, potencial y objetivo, así como su cuantificación (desagregada por sexo, grupos de edad, población indígena y entidad federativa, cuando aplique). La metodología y fuentes de información para determinar los dos tipos de población deben adjuntarse en el </w:t>
      </w:r>
      <w:r w:rsidRPr="00D938A7">
        <w:rPr>
          <w:rFonts w:ascii="Montserrat Light" w:hAnsi="Montserrat Light" w:cs="Arial"/>
          <w:i/>
          <w:szCs w:val="22"/>
        </w:rPr>
        <w:t>Anexo 1 “Metodología para la cuantificación de las poblaciones Potencial y Objetivo” (Formato libre)</w:t>
      </w:r>
      <w:r w:rsidRPr="00D938A7">
        <w:rPr>
          <w:rFonts w:ascii="Montserrat Light" w:hAnsi="Montserrat Light" w:cs="Arial"/>
          <w:szCs w:val="22"/>
        </w:rPr>
        <w:t>.</w:t>
      </w:r>
    </w:p>
    <w:p w14:paraId="6390963F" w14:textId="77777777" w:rsidR="001D57BD" w:rsidRPr="00D938A7" w:rsidRDefault="006F6B89">
      <w:pPr>
        <w:pStyle w:val="Prrafodelista"/>
        <w:numPr>
          <w:ilvl w:val="1"/>
          <w:numId w:val="138"/>
        </w:numPr>
        <w:tabs>
          <w:tab w:val="left" w:pos="284"/>
          <w:tab w:val="left" w:pos="993"/>
        </w:tabs>
        <w:overflowPunct w:val="0"/>
        <w:autoSpaceDE w:val="0"/>
        <w:autoSpaceDN w:val="0"/>
        <w:adjustRightInd w:val="0"/>
        <w:spacing w:before="0" w:after="0"/>
        <w:ind w:left="426" w:hanging="426"/>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w:t>
      </w:r>
      <w:r w:rsidRPr="00D938A7">
        <w:rPr>
          <w:rFonts w:ascii="Montserrat Light" w:hAnsi="Montserrat Light" w:cs="Arial"/>
          <w:szCs w:val="22"/>
          <w:lang w:eastAsia="en-US"/>
        </w:rPr>
        <w:t xml:space="preserve"> ROP</w:t>
      </w:r>
      <w:r w:rsidRPr="00D938A7">
        <w:rPr>
          <w:rFonts w:ascii="Montserrat Light" w:hAnsi="Montserrat Light" w:cs="Arial"/>
          <w:szCs w:val="22"/>
        </w:rPr>
        <w:t>, documento oficial, diagnóstico, programa sectorial, especial, institucional y/o nacional.</w:t>
      </w:r>
    </w:p>
    <w:p w14:paraId="1786ED7A" w14:textId="77777777" w:rsidR="001D57BD" w:rsidRPr="00D938A7" w:rsidRDefault="006F6B89">
      <w:pPr>
        <w:pStyle w:val="Prrafodelista"/>
        <w:numPr>
          <w:ilvl w:val="1"/>
          <w:numId w:val="138"/>
        </w:numPr>
        <w:tabs>
          <w:tab w:val="left" w:pos="284"/>
          <w:tab w:val="left" w:pos="993"/>
        </w:tabs>
        <w:overflowPunct w:val="0"/>
        <w:autoSpaceDE w:val="0"/>
        <w:autoSpaceDN w:val="0"/>
        <w:adjustRightInd w:val="0"/>
        <w:spacing w:before="0" w:after="0"/>
        <w:ind w:left="426" w:hanging="426"/>
        <w:contextualSpacing w:val="0"/>
        <w:textAlignment w:val="baseline"/>
        <w:rPr>
          <w:rFonts w:ascii="Montserrat Light" w:hAnsi="Montserrat Light" w:cs="Arial"/>
          <w:szCs w:val="22"/>
        </w:rPr>
      </w:pPr>
      <w:r w:rsidRPr="00D938A7">
        <w:rPr>
          <w:rFonts w:ascii="Montserrat Light" w:hAnsi="Montserrat Light" w:cs="Arial"/>
          <w:szCs w:val="22"/>
        </w:rPr>
        <w:t>La respuesta de esta pregunta debe ser consistente con las respuestas de las preguntas 1, 2, 8, 9, 13, 21, 23, 24, 25 y 43.</w:t>
      </w:r>
    </w:p>
    <w:p w14:paraId="5F0E4169" w14:textId="77777777" w:rsidR="001D57BD" w:rsidRPr="00D938A7" w:rsidRDefault="001D57BD" w:rsidP="001D57BD">
      <w:pPr>
        <w:tabs>
          <w:tab w:val="left" w:pos="284"/>
          <w:tab w:val="left" w:pos="993"/>
        </w:tabs>
        <w:overflowPunct w:val="0"/>
        <w:autoSpaceDE w:val="0"/>
        <w:autoSpaceDN w:val="0"/>
        <w:adjustRightInd w:val="0"/>
        <w:spacing w:before="0" w:after="0"/>
        <w:textAlignment w:val="baseline"/>
        <w:rPr>
          <w:rFonts w:ascii="Montserrat Light" w:hAnsi="Montserrat Light" w:cs="Arial"/>
          <w:szCs w:val="22"/>
          <w:lang w:val="es-ES_tradnl"/>
        </w:rPr>
      </w:pPr>
    </w:p>
    <w:p w14:paraId="5D1693E0" w14:textId="6426E94F" w:rsidR="006F6B89" w:rsidRPr="00D938A7" w:rsidRDefault="006F6B89">
      <w:pPr>
        <w:pStyle w:val="Prrafodelista"/>
        <w:numPr>
          <w:ilvl w:val="0"/>
          <w:numId w:val="189"/>
        </w:numPr>
        <w:spacing w:before="0" w:after="0"/>
        <w:ind w:left="426"/>
        <w:rPr>
          <w:rFonts w:ascii="Montserrat Light" w:hAnsi="Montserrat Light" w:cs="Arial"/>
          <w:b/>
          <w:szCs w:val="22"/>
        </w:rPr>
      </w:pPr>
      <w:r w:rsidRPr="00D938A7">
        <w:rPr>
          <w:rFonts w:ascii="Montserrat Light" w:hAnsi="Montserrat Light" w:cs="Arial"/>
          <w:b/>
          <w:szCs w:val="22"/>
        </w:rPr>
        <w:t xml:space="preserve">Existe </w:t>
      </w:r>
      <w:r w:rsidRPr="00D938A7">
        <w:rPr>
          <w:rFonts w:ascii="Montserrat Light" w:hAnsi="Montserrat Light" w:cs="Arial"/>
          <w:b/>
          <w:iCs/>
          <w:szCs w:val="22"/>
        </w:rPr>
        <w:t>información</w:t>
      </w:r>
      <w:r w:rsidRPr="00D938A7">
        <w:rPr>
          <w:rFonts w:ascii="Montserrat Light" w:hAnsi="Montserrat Light" w:cs="Arial"/>
          <w:b/>
          <w:szCs w:val="22"/>
        </w:rPr>
        <w:t xml:space="preserve"> que permita conocer quiénes reciben los apoyos del programa (padrón de beneficiarios) que: </w:t>
      </w:r>
    </w:p>
    <w:p w14:paraId="4633EE16" w14:textId="77777777" w:rsidR="006F6B89" w:rsidRPr="004B2C4B" w:rsidRDefault="006F6B89">
      <w:pPr>
        <w:pStyle w:val="Prrafodelista"/>
        <w:numPr>
          <w:ilvl w:val="0"/>
          <w:numId w:val="171"/>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4B2C4B">
        <w:rPr>
          <w:rFonts w:ascii="Montserrat Light" w:hAnsi="Montserrat Light" w:cs="Arial"/>
          <w:szCs w:val="22"/>
          <w:lang w:eastAsia="en-US"/>
        </w:rPr>
        <w:t>Incluya las características de los beneficiarios establecidas en su documento normativo.</w:t>
      </w:r>
    </w:p>
    <w:p w14:paraId="5141A98B" w14:textId="77777777" w:rsidR="006F6B89" w:rsidRPr="004B2C4B" w:rsidRDefault="006F6B89">
      <w:pPr>
        <w:pStyle w:val="Prrafodelista"/>
        <w:numPr>
          <w:ilvl w:val="0"/>
          <w:numId w:val="171"/>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4B2C4B">
        <w:rPr>
          <w:rFonts w:ascii="Montserrat Light" w:hAnsi="Montserrat Light" w:cs="Arial"/>
          <w:szCs w:val="22"/>
          <w:lang w:eastAsia="en-US"/>
        </w:rPr>
        <w:t>Incluya el tipo de apoyo otorgado.</w:t>
      </w:r>
    </w:p>
    <w:p w14:paraId="5F121462" w14:textId="77777777" w:rsidR="006F6B89" w:rsidRPr="004B2C4B" w:rsidRDefault="006F6B89">
      <w:pPr>
        <w:pStyle w:val="Prrafodelista"/>
        <w:numPr>
          <w:ilvl w:val="0"/>
          <w:numId w:val="171"/>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4B2C4B">
        <w:rPr>
          <w:rFonts w:ascii="Montserrat Light" w:hAnsi="Montserrat Light" w:cs="Arial"/>
          <w:szCs w:val="22"/>
          <w:lang w:eastAsia="en-US"/>
        </w:rPr>
        <w:t>Esté sistematizada e incluya una clave única de identificación por beneficiario que no cambie en el tiempo.</w:t>
      </w:r>
    </w:p>
    <w:p w14:paraId="53A4DA1A" w14:textId="77777777" w:rsidR="006F6B89" w:rsidRPr="004B2C4B" w:rsidRDefault="006F6B89">
      <w:pPr>
        <w:pStyle w:val="Prrafodelista"/>
        <w:numPr>
          <w:ilvl w:val="0"/>
          <w:numId w:val="171"/>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4B2C4B">
        <w:rPr>
          <w:rFonts w:ascii="Montserrat Light" w:hAnsi="Montserrat Light" w:cs="Arial"/>
          <w:szCs w:val="22"/>
          <w:lang w:eastAsia="en-US"/>
        </w:rPr>
        <w:t>Cuente con mecanismos documentados para su depuración y actualización.</w:t>
      </w:r>
    </w:p>
    <w:p w14:paraId="76B12F1E" w14:textId="77777777" w:rsidR="006F6B89" w:rsidRPr="00D938A7" w:rsidRDefault="006F6B89" w:rsidP="04F426C5">
      <w:pPr>
        <w:tabs>
          <w:tab w:val="left" w:pos="540"/>
        </w:tabs>
        <w:rPr>
          <w:rFonts w:ascii="Montserrat Light" w:hAnsi="Montserrat Light" w:cs="Arial"/>
          <w:lang w:eastAsia="es-MX"/>
        </w:rPr>
      </w:pPr>
      <w:r w:rsidRPr="04F426C5">
        <w:rPr>
          <w:rFonts w:ascii="Montserrat Light" w:hAnsi="Montserrat Light" w:cs="Arial"/>
        </w:rPr>
        <w:t xml:space="preserve">Si </w:t>
      </w:r>
      <w:proofErr w:type="spellStart"/>
      <w:r w:rsidRPr="04F426C5">
        <w:rPr>
          <w:rFonts w:ascii="Montserrat Light" w:hAnsi="Montserrat Light" w:cs="Arial"/>
        </w:rPr>
        <w:t>el</w:t>
      </w:r>
      <w:proofErr w:type="spellEnd"/>
      <w:r w:rsidRPr="04F426C5">
        <w:rPr>
          <w:rFonts w:ascii="Montserrat Light" w:hAnsi="Montserrat Light" w:cs="Arial"/>
        </w:rPr>
        <w:t xml:space="preserve"> </w:t>
      </w:r>
      <w:proofErr w:type="spellStart"/>
      <w:r w:rsidRPr="04F426C5">
        <w:rPr>
          <w:rFonts w:ascii="Montserrat Light" w:hAnsi="Montserrat Light" w:cs="Arial"/>
          <w:lang w:eastAsia="es-MX"/>
        </w:rPr>
        <w:t>programa</w:t>
      </w:r>
      <w:proofErr w:type="spellEnd"/>
      <w:r w:rsidRPr="04F426C5">
        <w:rPr>
          <w:rFonts w:ascii="Montserrat Light" w:hAnsi="Montserrat Light" w:cs="Arial"/>
          <w:lang w:eastAsia="es-MX"/>
        </w:rPr>
        <w:t xml:space="preserve"> no </w:t>
      </w:r>
      <w:proofErr w:type="spellStart"/>
      <w:r w:rsidRPr="04F426C5">
        <w:rPr>
          <w:rFonts w:ascii="Montserrat Light" w:hAnsi="Montserrat Light" w:cs="Arial"/>
          <w:lang w:eastAsia="es-MX"/>
        </w:rPr>
        <w:t>cuenta</w:t>
      </w:r>
      <w:proofErr w:type="spellEnd"/>
      <w:r w:rsidRPr="04F426C5">
        <w:rPr>
          <w:rFonts w:ascii="Montserrat Light" w:hAnsi="Montserrat Light" w:cs="Arial"/>
          <w:lang w:eastAsia="es-MX"/>
        </w:rPr>
        <w:t xml:space="preserve"> con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de los </w:t>
      </w:r>
      <w:proofErr w:type="spellStart"/>
      <w:r w:rsidRPr="04F426C5">
        <w:rPr>
          <w:rFonts w:ascii="Montserrat Light" w:hAnsi="Montserrat Light" w:cs="Arial"/>
          <w:lang w:eastAsia="es-MX"/>
        </w:rPr>
        <w:t>beneficiarios</w:t>
      </w:r>
      <w:proofErr w:type="spellEnd"/>
      <w:r w:rsidRPr="04F426C5">
        <w:rPr>
          <w:rFonts w:ascii="Montserrat Light" w:hAnsi="Montserrat Light" w:cs="Arial"/>
          <w:lang w:eastAsia="es-MX"/>
        </w:rPr>
        <w:t xml:space="preserve"> del </w:t>
      </w:r>
      <w:proofErr w:type="spellStart"/>
      <w:r w:rsidRPr="04F426C5">
        <w:rPr>
          <w:rFonts w:ascii="Montserrat Light" w:hAnsi="Montserrat Light" w:cs="Arial"/>
          <w:lang w:eastAsia="es-MX"/>
        </w:rPr>
        <w:t>programa</w:t>
      </w:r>
      <w:proofErr w:type="spellEnd"/>
      <w:r w:rsidRPr="04F426C5">
        <w:rPr>
          <w:rFonts w:ascii="Montserrat Light" w:hAnsi="Montserrat Light" w:cs="Arial"/>
          <w:lang w:eastAsia="es-MX"/>
        </w:rPr>
        <w:t xml:space="preserve"> o la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no </w:t>
      </w:r>
      <w:proofErr w:type="spellStart"/>
      <w:r w:rsidRPr="04F426C5">
        <w:rPr>
          <w:rFonts w:ascii="Montserrat Light" w:hAnsi="Montserrat Light" w:cs="Arial"/>
          <w:lang w:eastAsia="es-MX"/>
        </w:rPr>
        <w:t>cuenta</w:t>
      </w:r>
      <w:proofErr w:type="spellEnd"/>
      <w:r w:rsidRPr="04F426C5">
        <w:rPr>
          <w:rFonts w:ascii="Montserrat Light" w:hAnsi="Montserrat Light" w:cs="Arial"/>
          <w:lang w:eastAsia="es-MX"/>
        </w:rPr>
        <w:t xml:space="preserve"> con al </w:t>
      </w:r>
      <w:proofErr w:type="spellStart"/>
      <w:r w:rsidRPr="04F426C5">
        <w:rPr>
          <w:rFonts w:ascii="Montserrat Light" w:hAnsi="Montserrat Light" w:cs="Arial"/>
          <w:lang w:eastAsia="es-MX"/>
        </w:rPr>
        <w:t>menos</w:t>
      </w:r>
      <w:proofErr w:type="spellEnd"/>
      <w:r w:rsidRPr="04F426C5">
        <w:rPr>
          <w:rFonts w:ascii="Montserrat Light" w:hAnsi="Montserrat Light" w:cs="Arial"/>
          <w:lang w:eastAsia="es-MX"/>
        </w:rPr>
        <w:t xml:space="preserve"> una de las </w:t>
      </w:r>
      <w:proofErr w:type="spellStart"/>
      <w:r w:rsidRPr="04F426C5">
        <w:rPr>
          <w:rFonts w:ascii="Montserrat Light" w:hAnsi="Montserrat Light" w:cs="Arial"/>
          <w:lang w:eastAsia="es-MX"/>
        </w:rPr>
        <w:t>características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establecidas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en</w:t>
      </w:r>
      <w:proofErr w:type="spellEnd"/>
      <w:r w:rsidRPr="04F426C5">
        <w:rPr>
          <w:rFonts w:ascii="Montserrat Light" w:hAnsi="Montserrat Light" w:cs="Arial"/>
          <w:lang w:eastAsia="es-MX"/>
        </w:rPr>
        <w:t xml:space="preserve"> la </w:t>
      </w:r>
      <w:proofErr w:type="spellStart"/>
      <w:r w:rsidRPr="04F426C5">
        <w:rPr>
          <w:rFonts w:ascii="Montserrat Light" w:hAnsi="Montserrat Light" w:cs="Arial"/>
          <w:lang w:eastAsia="es-MX"/>
        </w:rPr>
        <w:t>pregunta</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0669793A" w14:textId="77777777" w:rsidR="006F6B89" w:rsidRPr="00D938A7" w:rsidRDefault="006F6B89" w:rsidP="001D57BD">
      <w:pPr>
        <w:tabs>
          <w:tab w:val="left" w:pos="567"/>
        </w:tabs>
        <w:rPr>
          <w:rFonts w:ascii="Montserrat Light" w:eastAsia="Times" w:hAnsi="Montserrat Light" w:cs="Arial"/>
          <w:iCs/>
          <w:szCs w:val="22"/>
          <w:lang w:val="es-ES_tradnl"/>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xml:space="preserve">” se debe seleccionar un nivel según los </w:t>
      </w:r>
      <w:r w:rsidRPr="00D938A7">
        <w:rPr>
          <w:rFonts w:ascii="Montserrat Light" w:eastAsia="Times" w:hAnsi="Montserrat Light" w:cs="Arial"/>
          <w:iCs/>
          <w:szCs w:val="22"/>
          <w:lang w:val="es-ES_tradnl" w:eastAsia="es-MX"/>
        </w:rPr>
        <w:t>siguientes</w:t>
      </w:r>
      <w:r w:rsidRPr="00D938A7">
        <w:rPr>
          <w:rFonts w:ascii="Montserrat Light" w:hAnsi="Montserrat Light" w:cs="Arial"/>
          <w:szCs w:val="22"/>
          <w:lang w:val="es-ES_tradnl" w:eastAsia="es-MX"/>
        </w:rPr>
        <w:t xml:space="preserve">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74"/>
        <w:gridCol w:w="8720"/>
      </w:tblGrid>
      <w:tr w:rsidR="006F6B89" w:rsidRPr="002B5163" w14:paraId="3B1DCCAE" w14:textId="77777777" w:rsidTr="002B5163">
        <w:trPr>
          <w:trHeight w:val="340"/>
          <w:tblHeader/>
          <w:jc w:val="center"/>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175C6C22" w14:textId="77777777" w:rsidR="006F6B89" w:rsidRPr="002B5163" w:rsidRDefault="006F6B89" w:rsidP="001D57BD">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 xml:space="preserve">Nivel </w:t>
            </w:r>
          </w:p>
        </w:tc>
        <w:tc>
          <w:tcPr>
            <w:tcW w:w="4641" w:type="pct"/>
            <w:tcBorders>
              <w:top w:val="single" w:sz="4" w:space="0" w:color="auto"/>
              <w:left w:val="single" w:sz="4" w:space="0" w:color="auto"/>
              <w:bottom w:val="single" w:sz="4" w:space="0" w:color="auto"/>
              <w:right w:val="single" w:sz="4" w:space="0" w:color="auto"/>
            </w:tcBorders>
            <w:shd w:val="clear" w:color="auto" w:fill="auto"/>
            <w:vAlign w:val="center"/>
          </w:tcPr>
          <w:p w14:paraId="4FAD0175" w14:textId="77777777" w:rsidR="006F6B89" w:rsidRPr="002B5163" w:rsidRDefault="006F6B89" w:rsidP="001D57BD">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Criterios</w:t>
            </w:r>
          </w:p>
        </w:tc>
      </w:tr>
      <w:tr w:rsidR="006F6B89" w:rsidRPr="002B5163" w14:paraId="5BD67C69" w14:textId="77777777" w:rsidTr="005930DC">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14:paraId="01420DA0"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4641" w:type="pct"/>
            <w:tcBorders>
              <w:top w:val="single" w:sz="4" w:space="0" w:color="auto"/>
              <w:left w:val="single" w:sz="4" w:space="0" w:color="auto"/>
              <w:bottom w:val="single" w:sz="4" w:space="0" w:color="auto"/>
              <w:right w:val="single" w:sz="4" w:space="0" w:color="auto"/>
            </w:tcBorders>
          </w:tcPr>
          <w:p w14:paraId="5E116181" w14:textId="77777777" w:rsidR="006F6B89" w:rsidRPr="002B5163" w:rsidRDefault="006F6B89" w:rsidP="001D57BD">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 xml:space="preserve">La información de los beneficiarios cumple con una de las características establecidas. </w:t>
            </w:r>
          </w:p>
        </w:tc>
      </w:tr>
      <w:tr w:rsidR="006F6B89" w:rsidRPr="002B5163" w14:paraId="226D1C9B" w14:textId="77777777" w:rsidTr="005930DC">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14:paraId="4E6FB8B0"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4641" w:type="pct"/>
            <w:tcBorders>
              <w:top w:val="single" w:sz="4" w:space="0" w:color="auto"/>
              <w:left w:val="single" w:sz="4" w:space="0" w:color="auto"/>
              <w:bottom w:val="single" w:sz="4" w:space="0" w:color="auto"/>
              <w:right w:val="single" w:sz="4" w:space="0" w:color="auto"/>
            </w:tcBorders>
          </w:tcPr>
          <w:p w14:paraId="2F0D0B09" w14:textId="77777777" w:rsidR="006F6B89" w:rsidRPr="002B5163" w:rsidRDefault="006F6B89" w:rsidP="001D57BD">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 información de los beneficiarios cumple con dos de las características establecidas.</w:t>
            </w:r>
          </w:p>
        </w:tc>
      </w:tr>
      <w:tr w:rsidR="006F6B89" w:rsidRPr="002B5163" w14:paraId="3BFB2BF4" w14:textId="77777777" w:rsidTr="005930DC">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14:paraId="4EEF32F6"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lastRenderedPageBreak/>
              <w:t>3</w:t>
            </w:r>
          </w:p>
        </w:tc>
        <w:tc>
          <w:tcPr>
            <w:tcW w:w="4641" w:type="pct"/>
            <w:tcBorders>
              <w:top w:val="single" w:sz="4" w:space="0" w:color="auto"/>
              <w:left w:val="single" w:sz="4" w:space="0" w:color="auto"/>
              <w:bottom w:val="single" w:sz="4" w:space="0" w:color="auto"/>
              <w:right w:val="single" w:sz="4" w:space="0" w:color="auto"/>
            </w:tcBorders>
          </w:tcPr>
          <w:p w14:paraId="4982DA3D" w14:textId="77777777" w:rsidR="006F6B89" w:rsidRPr="002B5163" w:rsidRDefault="006F6B89" w:rsidP="001D57BD">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 información de los beneficiarios cumple con tres de las características establecidas.</w:t>
            </w:r>
          </w:p>
        </w:tc>
      </w:tr>
      <w:tr w:rsidR="006F6B89" w:rsidRPr="002B5163" w14:paraId="1D7C40A7" w14:textId="77777777" w:rsidTr="005930DC">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14:paraId="2DD208A8"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4641" w:type="pct"/>
            <w:tcBorders>
              <w:top w:val="single" w:sz="4" w:space="0" w:color="auto"/>
              <w:left w:val="single" w:sz="4" w:space="0" w:color="auto"/>
              <w:bottom w:val="single" w:sz="4" w:space="0" w:color="auto"/>
              <w:right w:val="single" w:sz="4" w:space="0" w:color="auto"/>
            </w:tcBorders>
          </w:tcPr>
          <w:p w14:paraId="6DA2E6C7" w14:textId="77777777" w:rsidR="006F6B89" w:rsidRPr="002B5163" w:rsidRDefault="006F6B89" w:rsidP="001D57BD">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 información de los beneficiarios cumple con todas las características establecidas.</w:t>
            </w:r>
          </w:p>
        </w:tc>
      </w:tr>
    </w:tbl>
    <w:p w14:paraId="369B07CD" w14:textId="77777777" w:rsidR="006F6B89" w:rsidRPr="00D938A7" w:rsidRDefault="006F6B89" w:rsidP="04F426C5">
      <w:pPr>
        <w:pStyle w:val="Prrafodelista"/>
        <w:numPr>
          <w:ilvl w:val="1"/>
          <w:numId w:val="139"/>
        </w:numPr>
        <w:tabs>
          <w:tab w:val="left" w:pos="284"/>
        </w:tabs>
        <w:overflowPunct w:val="0"/>
        <w:autoSpaceDE w:val="0"/>
        <w:autoSpaceDN w:val="0"/>
        <w:adjustRightInd w:val="0"/>
        <w:spacing w:after="0"/>
        <w:ind w:left="426" w:hanging="426"/>
        <w:contextualSpacing w:val="0"/>
        <w:textAlignment w:val="baseline"/>
        <w:rPr>
          <w:rFonts w:ascii="Montserrat Light" w:hAnsi="Montserrat Light" w:cs="Arial"/>
          <w:lang w:val="es-ES" w:eastAsia="en-US"/>
        </w:rPr>
      </w:pPr>
      <w:r w:rsidRPr="04F426C5">
        <w:rPr>
          <w:rFonts w:ascii="Montserrat Light" w:hAnsi="Montserrat Light" w:cs="Arial"/>
          <w:lang w:val="es-ES"/>
        </w:rPr>
        <w:t xml:space="preserve">En la respuesta se debe indicar qué información integra el padrón y señalar las características </w:t>
      </w:r>
      <w:r w:rsidRPr="04F426C5">
        <w:rPr>
          <w:rFonts w:ascii="Montserrat Light" w:hAnsi="Montserrat Light" w:cs="Arial"/>
          <w:lang w:val="es-ES" w:eastAsia="en-US"/>
        </w:rPr>
        <w:t>que no están incluidas en el padrón y/o las que deben mejorarse. Así como describir brevemente par qué se utiliza el padrón de beneficiarios.</w:t>
      </w:r>
    </w:p>
    <w:p w14:paraId="7AA543F6" w14:textId="77777777" w:rsidR="006F6B89" w:rsidRPr="00D938A7" w:rsidRDefault="006F6B89" w:rsidP="00AB359A">
      <w:pPr>
        <w:pStyle w:val="Prrafodelista"/>
        <w:tabs>
          <w:tab w:val="left" w:pos="540"/>
        </w:tabs>
        <w:spacing w:before="0" w:after="0"/>
        <w:ind w:left="426" w:hanging="426"/>
        <w:rPr>
          <w:rFonts w:ascii="Montserrat Light" w:hAnsi="Montserrat Light" w:cs="Arial"/>
          <w:i/>
          <w:szCs w:val="22"/>
        </w:rPr>
      </w:pPr>
      <w:r w:rsidRPr="00D938A7">
        <w:rPr>
          <w:rFonts w:ascii="Montserrat Light" w:hAnsi="Montserrat Light" w:cs="Arial"/>
          <w:szCs w:val="22"/>
          <w:lang w:eastAsia="en-US"/>
        </w:rPr>
        <w:tab/>
        <w:t xml:space="preserve">El procedimiento para la actualización de la base de datos de los beneficiarios y la temporalidad con la que realiza la actualización </w:t>
      </w:r>
      <w:r w:rsidRPr="00D938A7">
        <w:rPr>
          <w:rFonts w:ascii="Montserrat Light" w:hAnsi="Montserrat Light" w:cs="Arial"/>
          <w:szCs w:val="22"/>
        </w:rPr>
        <w:t xml:space="preserve">se debe adjuntar en un documento en el </w:t>
      </w:r>
      <w:r w:rsidRPr="00D938A7">
        <w:rPr>
          <w:rFonts w:ascii="Montserrat Light" w:hAnsi="Montserrat Light" w:cs="Arial"/>
          <w:i/>
          <w:szCs w:val="22"/>
        </w:rPr>
        <w:t>Anexo 2 “Procedimiento para la actualización de la base de datos de beneficiarios” (Formato libre).</w:t>
      </w:r>
    </w:p>
    <w:p w14:paraId="2CB428E5" w14:textId="77777777" w:rsidR="006F6B89" w:rsidRPr="00D938A7" w:rsidRDefault="006F6B89" w:rsidP="00AB359A">
      <w:pPr>
        <w:pStyle w:val="Prrafodelista"/>
        <w:tabs>
          <w:tab w:val="left" w:pos="567"/>
        </w:tabs>
        <w:spacing w:before="0" w:after="0"/>
        <w:ind w:left="426" w:hanging="426"/>
        <w:rPr>
          <w:rFonts w:ascii="Montserrat Light" w:hAnsi="Montserrat Light" w:cs="Arial"/>
          <w:szCs w:val="22"/>
          <w:lang w:eastAsia="en-US"/>
        </w:rPr>
      </w:pPr>
      <w:r w:rsidRPr="00D938A7">
        <w:rPr>
          <w:rFonts w:ascii="Montserrat Light" w:hAnsi="Montserrat Light" w:cs="Arial"/>
          <w:szCs w:val="22"/>
          <w:lang w:eastAsia="en-US"/>
        </w:rPr>
        <w:tab/>
        <w:t xml:space="preserve">Se entenderá por </w:t>
      </w:r>
      <w:r w:rsidRPr="00D938A7">
        <w:rPr>
          <w:rFonts w:ascii="Montserrat Light" w:hAnsi="Montserrat Light" w:cs="Arial"/>
          <w:i/>
          <w:iCs/>
          <w:szCs w:val="22"/>
          <w:lang w:eastAsia="en-US"/>
        </w:rPr>
        <w:t xml:space="preserve">sistematizada </w:t>
      </w:r>
      <w:r w:rsidRPr="00D938A7">
        <w:rPr>
          <w:rFonts w:ascii="Montserrat Light" w:hAnsi="Montserrat Light" w:cs="Arial"/>
          <w:szCs w:val="22"/>
          <w:lang w:eastAsia="en-US"/>
        </w:rPr>
        <w:t>que la información se encuentre en bases de datos y disponible en un sistema informático; por a</w:t>
      </w:r>
      <w:r w:rsidRPr="00D938A7">
        <w:rPr>
          <w:rFonts w:ascii="Montserrat Light" w:hAnsi="Montserrat Light" w:cs="Arial"/>
          <w:i/>
          <w:iCs/>
          <w:szCs w:val="22"/>
          <w:lang w:eastAsia="en-US"/>
        </w:rPr>
        <w:t>ctualizada,</w:t>
      </w:r>
      <w:r w:rsidRPr="00D938A7">
        <w:rPr>
          <w:rFonts w:ascii="Montserrat Light" w:hAnsi="Montserrat Light" w:cs="Arial"/>
          <w:szCs w:val="22"/>
          <w:lang w:eastAsia="en-US"/>
        </w:rPr>
        <w:t xml:space="preserve"> que el padrón contenga los datos más recientes de acuerdo con la periodicidad definida para el tipo de información; y por </w:t>
      </w:r>
      <w:r w:rsidRPr="00D938A7">
        <w:rPr>
          <w:rFonts w:ascii="Montserrat Light" w:hAnsi="Montserrat Light" w:cs="Arial"/>
          <w:i/>
          <w:szCs w:val="22"/>
          <w:lang w:eastAsia="en-US"/>
        </w:rPr>
        <w:t>depurada,</w:t>
      </w:r>
      <w:r w:rsidRPr="00D938A7">
        <w:rPr>
          <w:rFonts w:ascii="Montserrat Light" w:hAnsi="Montserrat Light" w:cs="Arial"/>
          <w:szCs w:val="22"/>
          <w:lang w:eastAsia="en-US"/>
        </w:rPr>
        <w:t xml:space="preserve"> que no contenga duplicidades o beneficiarios no vigentes.</w:t>
      </w:r>
    </w:p>
    <w:p w14:paraId="6A01DFF4" w14:textId="77777777" w:rsidR="006F6B89" w:rsidRPr="00D938A7" w:rsidRDefault="006F6B89">
      <w:pPr>
        <w:pStyle w:val="Prrafodelista"/>
        <w:numPr>
          <w:ilvl w:val="1"/>
          <w:numId w:val="139"/>
        </w:numPr>
        <w:tabs>
          <w:tab w:val="left" w:pos="284"/>
          <w:tab w:val="left" w:pos="426"/>
        </w:tabs>
        <w:overflowPunct w:val="0"/>
        <w:autoSpaceDE w:val="0"/>
        <w:autoSpaceDN w:val="0"/>
        <w:adjustRightInd w:val="0"/>
        <w:spacing w:before="0" w:after="0"/>
        <w:ind w:left="426" w:hanging="426"/>
        <w:contextualSpacing w:val="0"/>
        <w:textAlignment w:val="baseline"/>
        <w:rPr>
          <w:rFonts w:ascii="Montserrat Light" w:hAnsi="Montserrat Light" w:cs="Arial"/>
          <w:szCs w:val="22"/>
          <w:lang w:eastAsia="en-US"/>
        </w:rPr>
      </w:pPr>
      <w:r w:rsidRPr="00D938A7">
        <w:rPr>
          <w:rFonts w:ascii="Montserrat Light" w:hAnsi="Montserrat Light" w:cs="Arial"/>
          <w:szCs w:val="22"/>
        </w:rPr>
        <w:t>Las fuentes de información mínimas a utilizar deben ser</w:t>
      </w:r>
      <w:r w:rsidRPr="00D938A7">
        <w:rPr>
          <w:rFonts w:ascii="Montserrat Light" w:hAnsi="Montserrat Light" w:cs="Arial"/>
          <w:szCs w:val="22"/>
          <w:lang w:eastAsia="en-US"/>
        </w:rPr>
        <w:t xml:space="preserve"> ROP o documento normativo, manuales de procedimientos, base o padrón de beneficiarios, normatividad interna aplicable al desarrollo de sistemas de información, bases de datos y/o sistemas informativos.</w:t>
      </w:r>
    </w:p>
    <w:p w14:paraId="52C118A3" w14:textId="77777777" w:rsidR="006F6B89" w:rsidRPr="00D938A7" w:rsidRDefault="006F6B89">
      <w:pPr>
        <w:pStyle w:val="Prrafodelista"/>
        <w:numPr>
          <w:ilvl w:val="1"/>
          <w:numId w:val="139"/>
        </w:numPr>
        <w:tabs>
          <w:tab w:val="left" w:pos="284"/>
          <w:tab w:val="left" w:pos="426"/>
        </w:tabs>
        <w:overflowPunct w:val="0"/>
        <w:autoSpaceDE w:val="0"/>
        <w:autoSpaceDN w:val="0"/>
        <w:adjustRightInd w:val="0"/>
        <w:spacing w:before="0" w:after="0"/>
        <w:ind w:left="426" w:hanging="426"/>
        <w:contextualSpacing w:val="0"/>
        <w:textAlignment w:val="baseline"/>
        <w:rPr>
          <w:rFonts w:ascii="Montserrat Light" w:hAnsi="Montserrat Light" w:cs="Arial"/>
          <w:szCs w:val="22"/>
          <w:lang w:eastAsia="en-US"/>
        </w:rPr>
      </w:pPr>
      <w:r w:rsidRPr="00D938A7">
        <w:rPr>
          <w:rFonts w:ascii="Montserrat Light" w:hAnsi="Montserrat Light" w:cs="Arial"/>
          <w:szCs w:val="22"/>
          <w:lang w:eastAsia="en-US"/>
        </w:rPr>
        <w:t>La respuesta a esta pregunta debe ser consistente con las respuestas de las preguntas. 7, 9, 13, 21, 22, 23, 24 y 25.</w:t>
      </w:r>
    </w:p>
    <w:p w14:paraId="5FC50F52" w14:textId="77777777" w:rsidR="001D57BD" w:rsidRPr="00D938A7" w:rsidRDefault="001D57BD" w:rsidP="002B5163">
      <w:pPr>
        <w:spacing w:line="240" w:lineRule="auto"/>
        <w:rPr>
          <w:rFonts w:ascii="Montserrat Light" w:eastAsia="Times" w:hAnsi="Montserrat Light"/>
          <w:lang w:val="es-ES_tradnl"/>
        </w:rPr>
      </w:pPr>
    </w:p>
    <w:p w14:paraId="6F60BA4D" w14:textId="4C61D213" w:rsidR="006F6B89" w:rsidRPr="00D938A7" w:rsidRDefault="006F6B89">
      <w:pPr>
        <w:numPr>
          <w:ilvl w:val="0"/>
          <w:numId w:val="189"/>
        </w:numPr>
        <w:spacing w:before="0" w:after="0"/>
        <w:ind w:left="426" w:hanging="357"/>
        <w:rPr>
          <w:rFonts w:ascii="Montserrat Light" w:eastAsia="Times" w:hAnsi="Montserrat Light" w:cs="Arial"/>
          <w:b/>
          <w:iCs/>
          <w:szCs w:val="22"/>
          <w:lang w:val="es-ES_tradnl"/>
        </w:rPr>
      </w:pPr>
      <w:r w:rsidRPr="00D938A7">
        <w:rPr>
          <w:rFonts w:ascii="Montserrat Light" w:eastAsia="Times" w:hAnsi="Montserrat Light" w:cs="Arial"/>
          <w:b/>
          <w:iCs/>
          <w:szCs w:val="22"/>
          <w:lang w:val="es-ES_tradnl"/>
        </w:rPr>
        <w:t>Si el programa recolecta información socioeconómica de sus beneficiarios, explique el procedimiento para llevarlo a cabo, las variables que mide y la periodicidad de las mediciones.</w:t>
      </w:r>
    </w:p>
    <w:p w14:paraId="398B9069" w14:textId="25E9B6A0" w:rsidR="006F6B89" w:rsidRPr="00D938A7" w:rsidRDefault="006F6B89" w:rsidP="001D57BD">
      <w:pPr>
        <w:tabs>
          <w:tab w:val="left" w:pos="540"/>
        </w:tabs>
        <w:ind w:left="425" w:hanging="425"/>
        <w:rPr>
          <w:rFonts w:ascii="Montserrat Light" w:eastAsia="Times" w:hAnsi="Montserrat Light" w:cs="Arial"/>
          <w:iCs/>
          <w:szCs w:val="22"/>
          <w:lang w:val="es-ES_tradnl"/>
        </w:rPr>
      </w:pPr>
      <w:r w:rsidRPr="00D938A7">
        <w:rPr>
          <w:rFonts w:ascii="Montserrat Light" w:eastAsia="Times" w:hAnsi="Montserrat Light" w:cs="Arial"/>
          <w:iCs/>
          <w:szCs w:val="22"/>
          <w:lang w:val="es-ES_tradnl"/>
        </w:rPr>
        <w:t xml:space="preserve">No </w:t>
      </w:r>
      <w:r w:rsidRPr="00D938A7">
        <w:rPr>
          <w:rFonts w:ascii="Montserrat Light" w:hAnsi="Montserrat Light" w:cs="Arial"/>
          <w:szCs w:val="22"/>
          <w:lang w:val="es-ES_tradnl"/>
        </w:rPr>
        <w:t>procede</w:t>
      </w:r>
      <w:r w:rsidRPr="00D938A7">
        <w:rPr>
          <w:rFonts w:ascii="Montserrat Light" w:eastAsia="Times" w:hAnsi="Montserrat Light" w:cs="Arial"/>
          <w:iCs/>
          <w:szCs w:val="22"/>
          <w:lang w:val="es-ES_tradnl"/>
        </w:rPr>
        <w:t xml:space="preserve"> valoración cuantitativa.</w:t>
      </w:r>
    </w:p>
    <w:p w14:paraId="3A2FE2EA" w14:textId="77777777" w:rsidR="006F6B89" w:rsidRPr="00D938A7" w:rsidRDefault="006F6B89">
      <w:pPr>
        <w:pStyle w:val="Prrafodelista"/>
        <w:numPr>
          <w:ilvl w:val="1"/>
          <w:numId w:val="187"/>
        </w:numPr>
        <w:overflowPunct w:val="0"/>
        <w:autoSpaceDE w:val="0"/>
        <w:autoSpaceDN w:val="0"/>
        <w:adjustRightInd w:val="0"/>
        <w:spacing w:before="0" w:after="0"/>
        <w:ind w:left="426" w:hanging="426"/>
        <w:contextualSpacing w:val="0"/>
        <w:textAlignment w:val="baseline"/>
        <w:rPr>
          <w:rFonts w:ascii="Montserrat Light" w:hAnsi="Montserrat Light" w:cs="Arial"/>
          <w:szCs w:val="22"/>
          <w:lang w:eastAsia="en-US"/>
        </w:rPr>
      </w:pPr>
      <w:r w:rsidRPr="00D938A7">
        <w:rPr>
          <w:rFonts w:ascii="Montserrat Light" w:hAnsi="Montserrat Light" w:cs="Arial"/>
          <w:szCs w:val="22"/>
        </w:rPr>
        <w:t>En la respuesta se debe explicar el procedimiento para recolectar información de sus beneficiarios (</w:t>
      </w:r>
      <w:r w:rsidRPr="00D938A7">
        <w:rPr>
          <w:rFonts w:ascii="Montserrat Light" w:hAnsi="Montserrat Light" w:cs="Arial"/>
          <w:szCs w:val="22"/>
          <w:lang w:eastAsia="en-US"/>
        </w:rPr>
        <w:t>características socioeconómicas para personas físicas y características específicas para personas morales). Asimismo, se deben señalar las variables que mide y la periodicidad con que se realizan las mediciones. De manera adicional, se debe señalar si se recolecta información de no beneficiarios con fines de comparación con la población beneficiaria y especificar qué tipo de información.</w:t>
      </w:r>
    </w:p>
    <w:p w14:paraId="3BF83637" w14:textId="77777777" w:rsidR="006F6B89" w:rsidRPr="00D938A7" w:rsidRDefault="006F6B89">
      <w:pPr>
        <w:pStyle w:val="Prrafodelista"/>
        <w:numPr>
          <w:ilvl w:val="1"/>
          <w:numId w:val="187"/>
        </w:numPr>
        <w:tabs>
          <w:tab w:val="left" w:pos="284"/>
        </w:tabs>
        <w:overflowPunct w:val="0"/>
        <w:autoSpaceDE w:val="0"/>
        <w:autoSpaceDN w:val="0"/>
        <w:adjustRightInd w:val="0"/>
        <w:spacing w:before="0" w:after="0"/>
        <w:ind w:left="426" w:hanging="426"/>
        <w:contextualSpacing w:val="0"/>
        <w:textAlignment w:val="baseline"/>
        <w:rPr>
          <w:rFonts w:ascii="Montserrat Light" w:hAnsi="Montserrat Light" w:cs="Arial"/>
          <w:szCs w:val="22"/>
          <w:lang w:eastAsia="en-US"/>
        </w:rPr>
      </w:pPr>
      <w:r w:rsidRPr="00D938A7">
        <w:rPr>
          <w:rFonts w:ascii="Montserrat Light" w:hAnsi="Montserrat Light" w:cs="Arial"/>
          <w:szCs w:val="22"/>
        </w:rPr>
        <w:t>Las fuentes de información mínimas a utilizar deben ser</w:t>
      </w:r>
      <w:r w:rsidRPr="00D938A7">
        <w:rPr>
          <w:rFonts w:ascii="Montserrat Light" w:hAnsi="Montserrat Light" w:cs="Arial"/>
          <w:szCs w:val="22"/>
          <w:lang w:eastAsia="en-US"/>
        </w:rPr>
        <w:t xml:space="preserve"> d</w:t>
      </w:r>
      <w:r w:rsidRPr="00D938A7">
        <w:rPr>
          <w:rFonts w:ascii="Montserrat Light" w:hAnsi="Montserrat Light" w:cs="Arial"/>
          <w:szCs w:val="22"/>
        </w:rPr>
        <w:t xml:space="preserve">ocumentos oficiales, </w:t>
      </w:r>
      <w:r w:rsidRPr="00D938A7">
        <w:rPr>
          <w:rFonts w:ascii="Montserrat Light" w:hAnsi="Montserrat Light" w:cs="Arial"/>
          <w:szCs w:val="22"/>
          <w:lang w:eastAsia="en-US"/>
        </w:rPr>
        <w:t>padrón de beneficiarios, bases de datos y/o sistemas informativos.</w:t>
      </w:r>
    </w:p>
    <w:p w14:paraId="34B4F74E" w14:textId="32613138" w:rsidR="006F6B89" w:rsidRDefault="006F6B89" w:rsidP="002F7681">
      <w:pPr>
        <w:pStyle w:val="Prrafodelista"/>
        <w:numPr>
          <w:ilvl w:val="1"/>
          <w:numId w:val="187"/>
        </w:numPr>
        <w:tabs>
          <w:tab w:val="left" w:pos="0"/>
          <w:tab w:val="left" w:pos="284"/>
        </w:tabs>
        <w:overflowPunct w:val="0"/>
        <w:autoSpaceDE w:val="0"/>
        <w:autoSpaceDN w:val="0"/>
        <w:adjustRightInd w:val="0"/>
        <w:spacing w:before="0"/>
        <w:ind w:left="426" w:hanging="426"/>
        <w:contextualSpacing w:val="0"/>
        <w:textAlignment w:val="baseline"/>
        <w:rPr>
          <w:rFonts w:ascii="Montserrat Light" w:hAnsi="Montserrat Light" w:cs="Arial"/>
          <w:szCs w:val="22"/>
          <w:lang w:eastAsia="en-US"/>
        </w:rPr>
      </w:pPr>
      <w:r w:rsidRPr="00D938A7">
        <w:rPr>
          <w:rFonts w:ascii="Montserrat Light" w:hAnsi="Montserrat Light" w:cs="Arial"/>
          <w:szCs w:val="22"/>
          <w:lang w:eastAsia="en-US"/>
        </w:rPr>
        <w:lastRenderedPageBreak/>
        <w:t>La respuesta a esta pregunta debe ser consistente con las respuestas de las preguntas 7, 8, 21 y 22.</w:t>
      </w:r>
    </w:p>
    <w:p w14:paraId="5AF67785" w14:textId="6C297477" w:rsidR="006F6B89" w:rsidRPr="004B2C4B" w:rsidRDefault="006F6B89" w:rsidP="004B2C4B">
      <w:pPr>
        <w:jc w:val="left"/>
        <w:rPr>
          <w:rFonts w:ascii="Montserrat" w:hAnsi="Montserrat" w:cs="Arial"/>
          <w:b/>
          <w:bCs/>
          <w:smallCaps/>
          <w:szCs w:val="22"/>
        </w:rPr>
      </w:pPr>
      <w:r w:rsidRPr="004B2C4B">
        <w:rPr>
          <w:rFonts w:ascii="Montserrat" w:hAnsi="Montserrat" w:cs="Arial"/>
          <w:b/>
          <w:bCs/>
          <w:smallCaps/>
          <w:szCs w:val="22"/>
        </w:rPr>
        <w:t xml:space="preserve">Evaluación y </w:t>
      </w:r>
      <w:proofErr w:type="spellStart"/>
      <w:r w:rsidRPr="004B2C4B">
        <w:rPr>
          <w:rFonts w:ascii="Montserrat" w:hAnsi="Montserrat" w:cs="Arial"/>
          <w:b/>
          <w:bCs/>
          <w:smallCaps/>
          <w:szCs w:val="22"/>
        </w:rPr>
        <w:t>análisis</w:t>
      </w:r>
      <w:proofErr w:type="spellEnd"/>
      <w:r w:rsidRPr="004B2C4B">
        <w:rPr>
          <w:rFonts w:ascii="Montserrat" w:hAnsi="Montserrat" w:cs="Arial"/>
          <w:b/>
          <w:bCs/>
          <w:smallCaps/>
          <w:szCs w:val="22"/>
        </w:rPr>
        <w:t xml:space="preserve"> de la </w:t>
      </w:r>
      <w:proofErr w:type="spellStart"/>
      <w:r w:rsidRPr="004B2C4B">
        <w:rPr>
          <w:rFonts w:ascii="Montserrat" w:hAnsi="Montserrat" w:cs="Arial"/>
          <w:b/>
          <w:bCs/>
          <w:smallCaps/>
          <w:szCs w:val="22"/>
        </w:rPr>
        <w:t>Matriz</w:t>
      </w:r>
      <w:proofErr w:type="spellEnd"/>
      <w:r w:rsidRPr="004B2C4B">
        <w:rPr>
          <w:rFonts w:ascii="Montserrat" w:hAnsi="Montserrat" w:cs="Arial"/>
          <w:b/>
          <w:bCs/>
          <w:smallCaps/>
          <w:szCs w:val="22"/>
        </w:rPr>
        <w:t xml:space="preserve"> de </w:t>
      </w:r>
      <w:proofErr w:type="spellStart"/>
      <w:r w:rsidRPr="004B2C4B">
        <w:rPr>
          <w:rFonts w:ascii="Montserrat" w:hAnsi="Montserrat" w:cs="Arial"/>
          <w:b/>
          <w:bCs/>
          <w:smallCaps/>
          <w:szCs w:val="22"/>
        </w:rPr>
        <w:t>Indicadores</w:t>
      </w:r>
      <w:proofErr w:type="spellEnd"/>
      <w:r w:rsidRPr="004B2C4B">
        <w:rPr>
          <w:rFonts w:ascii="Montserrat" w:hAnsi="Montserrat" w:cs="Arial"/>
          <w:b/>
          <w:bCs/>
          <w:smallCaps/>
          <w:szCs w:val="22"/>
        </w:rPr>
        <w:t xml:space="preserve"> para </w:t>
      </w:r>
      <w:proofErr w:type="spellStart"/>
      <w:r w:rsidRPr="004B2C4B">
        <w:rPr>
          <w:rFonts w:ascii="Montserrat" w:hAnsi="Montserrat" w:cs="Arial"/>
          <w:b/>
          <w:bCs/>
          <w:smallCaps/>
          <w:szCs w:val="22"/>
        </w:rPr>
        <w:t>Resultados</w:t>
      </w:r>
      <w:proofErr w:type="spellEnd"/>
    </w:p>
    <w:p w14:paraId="3C541D3B" w14:textId="77777777" w:rsidR="006F6B89" w:rsidRPr="00D938A7" w:rsidRDefault="006F6B89">
      <w:pPr>
        <w:numPr>
          <w:ilvl w:val="0"/>
          <w:numId w:val="189"/>
        </w:numPr>
        <w:spacing w:before="0" w:after="0"/>
        <w:ind w:left="426" w:hanging="357"/>
        <w:rPr>
          <w:rFonts w:ascii="Montserrat Light" w:hAnsi="Montserrat Light" w:cs="Arial"/>
          <w:b/>
          <w:szCs w:val="22"/>
          <w:lang w:val="es-ES_tradnl"/>
        </w:rPr>
      </w:pPr>
      <w:r w:rsidRPr="00D938A7">
        <w:rPr>
          <w:rFonts w:ascii="Montserrat Light" w:hAnsi="Montserrat Light" w:cs="Arial"/>
          <w:b/>
          <w:szCs w:val="22"/>
          <w:lang w:val="es-ES_tradnl"/>
        </w:rPr>
        <w:t xml:space="preserve">¿En el documento normativo del programa es posible identificar el resumen narrativo de la MIR (Fin, Propósito, Componentes y Actividades)? </w:t>
      </w:r>
    </w:p>
    <w:p w14:paraId="44AF813B" w14:textId="77777777" w:rsidR="006F6B89" w:rsidRPr="00D938A7" w:rsidRDefault="006F6B89" w:rsidP="04F426C5">
      <w:pPr>
        <w:tabs>
          <w:tab w:val="left" w:pos="540"/>
        </w:tabs>
        <w:rPr>
          <w:rFonts w:ascii="Montserrat Light" w:hAnsi="Montserrat Light" w:cs="Arial"/>
          <w:lang w:eastAsia="es-MX"/>
        </w:rPr>
      </w:pPr>
      <w:r w:rsidRPr="04F426C5">
        <w:rPr>
          <w:rFonts w:ascii="Montserrat Light" w:hAnsi="Montserrat Light" w:cs="Arial"/>
        </w:rPr>
        <w:t>Si n</w:t>
      </w:r>
      <w:r w:rsidRPr="04F426C5">
        <w:rPr>
          <w:rFonts w:ascii="Montserrat Light" w:eastAsia="Times" w:hAnsi="Montserrat Light" w:cs="Arial"/>
          <w:lang w:eastAsia="es-MX"/>
        </w:rPr>
        <w:t xml:space="preserve">o se </w:t>
      </w:r>
      <w:proofErr w:type="spellStart"/>
      <w:r w:rsidRPr="04F426C5">
        <w:rPr>
          <w:rFonts w:ascii="Montserrat Light" w:eastAsia="Times" w:hAnsi="Montserrat Light" w:cs="Arial"/>
          <w:lang w:eastAsia="es-MX"/>
        </w:rPr>
        <w:t>identifica</w:t>
      </w:r>
      <w:proofErr w:type="spellEnd"/>
      <w:r w:rsidRPr="04F426C5">
        <w:rPr>
          <w:rFonts w:ascii="Montserrat Light" w:eastAsia="Times" w:hAnsi="Montserrat Light" w:cs="Arial"/>
          <w:lang w:eastAsia="es-MX"/>
        </w:rPr>
        <w:t xml:space="preserve"> al </w:t>
      </w:r>
      <w:proofErr w:type="spellStart"/>
      <w:r w:rsidRPr="04F426C5">
        <w:rPr>
          <w:rFonts w:ascii="Montserrat Light" w:eastAsia="Times" w:hAnsi="Montserrat Light" w:cs="Arial"/>
          <w:lang w:eastAsia="es-MX"/>
        </w:rPr>
        <w:t>menos</w:t>
      </w:r>
      <w:proofErr w:type="spellEnd"/>
      <w:r w:rsidRPr="04F426C5">
        <w:rPr>
          <w:rFonts w:ascii="Montserrat Light" w:eastAsia="Times" w:hAnsi="Montserrat Light" w:cs="Arial"/>
          <w:lang w:eastAsia="es-MX"/>
        </w:rPr>
        <w:t xml:space="preserve"> uno de los </w:t>
      </w:r>
      <w:proofErr w:type="spellStart"/>
      <w:r w:rsidRPr="04F426C5">
        <w:rPr>
          <w:rFonts w:ascii="Montserrat Light" w:eastAsia="Times" w:hAnsi="Montserrat Light" w:cs="Arial"/>
          <w:lang w:eastAsia="es-MX"/>
        </w:rPr>
        <w:t>elementos</w:t>
      </w:r>
      <w:proofErr w:type="spellEnd"/>
      <w:r w:rsidRPr="04F426C5">
        <w:rPr>
          <w:rFonts w:ascii="Montserrat Light" w:eastAsia="Times" w:hAnsi="Montserrat Light" w:cs="Arial"/>
          <w:lang w:eastAsia="es-MX"/>
        </w:rPr>
        <w:t xml:space="preserve"> del </w:t>
      </w:r>
      <w:proofErr w:type="spellStart"/>
      <w:r w:rsidRPr="04F426C5">
        <w:rPr>
          <w:rFonts w:ascii="Montserrat Light" w:eastAsia="Times" w:hAnsi="Montserrat Light" w:cs="Arial"/>
          <w:lang w:eastAsia="es-MX"/>
        </w:rPr>
        <w:t>resumen</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narrativo</w:t>
      </w:r>
      <w:proofErr w:type="spellEnd"/>
      <w:r w:rsidRPr="04F426C5">
        <w:rPr>
          <w:rFonts w:ascii="Montserrat Light" w:eastAsia="Times" w:hAnsi="Montserrat Light" w:cs="Arial"/>
          <w:lang w:eastAsia="es-MX"/>
        </w:rPr>
        <w:t xml:space="preserve"> de la MIR </w:t>
      </w:r>
      <w:r w:rsidRPr="04F426C5">
        <w:rPr>
          <w:rFonts w:ascii="Montserrat Light" w:hAnsi="Montserrat Light" w:cs="Arial"/>
        </w:rPr>
        <w:t xml:space="preserve">(Fin, </w:t>
      </w:r>
      <w:proofErr w:type="spellStart"/>
      <w:r w:rsidRPr="04F426C5">
        <w:rPr>
          <w:rFonts w:ascii="Montserrat Light" w:hAnsi="Montserrat Light" w:cs="Arial"/>
        </w:rPr>
        <w:t>Propósito</w:t>
      </w:r>
      <w:proofErr w:type="spellEnd"/>
      <w:r w:rsidRPr="04F426C5">
        <w:rPr>
          <w:rFonts w:ascii="Montserrat Light" w:hAnsi="Montserrat Light" w:cs="Arial"/>
        </w:rPr>
        <w:t xml:space="preserve">, </w:t>
      </w:r>
      <w:proofErr w:type="spellStart"/>
      <w:r w:rsidRPr="04F426C5">
        <w:rPr>
          <w:rFonts w:ascii="Montserrat Light" w:hAnsi="Montserrat Light" w:cs="Arial"/>
        </w:rPr>
        <w:t>Componentes</w:t>
      </w:r>
      <w:proofErr w:type="spellEnd"/>
      <w:r w:rsidRPr="04F426C5">
        <w:rPr>
          <w:rFonts w:ascii="Montserrat Light" w:hAnsi="Montserrat Light" w:cs="Arial"/>
        </w:rPr>
        <w:t xml:space="preserve"> y </w:t>
      </w:r>
      <w:proofErr w:type="spellStart"/>
      <w:r w:rsidRPr="04F426C5">
        <w:rPr>
          <w:rFonts w:ascii="Montserrat Light" w:hAnsi="Montserrat Light" w:cs="Arial"/>
        </w:rPr>
        <w:t>Actividades</w:t>
      </w:r>
      <w:proofErr w:type="spellEnd"/>
      <w:r w:rsidRPr="04F426C5">
        <w:rPr>
          <w:rFonts w:ascii="Montserrat Light" w:hAnsi="Montserrat Light" w:cs="Arial"/>
        </w:rPr>
        <w:t xml:space="preserve">) </w:t>
      </w:r>
      <w:proofErr w:type="spellStart"/>
      <w:r w:rsidRPr="04F426C5">
        <w:rPr>
          <w:rFonts w:ascii="Montserrat Light" w:hAnsi="Montserrat Light" w:cs="Arial"/>
        </w:rPr>
        <w:t>en</w:t>
      </w:r>
      <w:proofErr w:type="spellEnd"/>
      <w:r w:rsidRPr="04F426C5">
        <w:rPr>
          <w:rFonts w:ascii="Montserrat Light" w:hAnsi="Montserrat Light" w:cs="Arial"/>
        </w:rPr>
        <w:t xml:space="preserve"> las ROP o </w:t>
      </w:r>
      <w:proofErr w:type="spellStart"/>
      <w:r w:rsidRPr="04F426C5">
        <w:rPr>
          <w:rFonts w:ascii="Montserrat Light" w:hAnsi="Montserrat Light" w:cs="Arial"/>
        </w:rPr>
        <w:t>documento</w:t>
      </w:r>
      <w:proofErr w:type="spellEnd"/>
      <w:r w:rsidRPr="04F426C5">
        <w:rPr>
          <w:rFonts w:ascii="Montserrat Light" w:hAnsi="Montserrat Light" w:cs="Arial"/>
        </w:rPr>
        <w:t xml:space="preserve"> </w:t>
      </w:r>
      <w:proofErr w:type="spellStart"/>
      <w:r w:rsidRPr="04F426C5">
        <w:rPr>
          <w:rFonts w:ascii="Montserrat Light" w:hAnsi="Montserrat Light" w:cs="Arial"/>
        </w:rPr>
        <w:t>normativo</w:t>
      </w:r>
      <w:proofErr w:type="spellEnd"/>
      <w:r w:rsidRPr="04F426C5">
        <w:rPr>
          <w:rFonts w:ascii="Montserrat Light" w:hAnsi="Montserrat Light" w:cs="Arial"/>
        </w:rPr>
        <w:t xml:space="preserve"> del </w:t>
      </w:r>
      <w:proofErr w:type="spellStart"/>
      <w:r w:rsidRPr="04F426C5">
        <w:rPr>
          <w:rFonts w:ascii="Montserrat Light" w:hAnsi="Montserrat Light" w:cs="Arial"/>
        </w:rPr>
        <w:t>programa</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69D4D5C4" w14:textId="77777777" w:rsidR="006F6B89" w:rsidRPr="00D938A7" w:rsidRDefault="006F6B89" w:rsidP="001D57BD">
      <w:pPr>
        <w:tabs>
          <w:tab w:val="left" w:pos="540"/>
        </w:tabs>
        <w:rPr>
          <w:rFonts w:ascii="Montserrat Light" w:hAnsi="Montserrat Light" w:cs="Arial"/>
          <w:szCs w:val="22"/>
          <w:lang w:val="es-ES_tradnl" w:eastAsia="es-MX"/>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03"/>
        <w:gridCol w:w="8691"/>
      </w:tblGrid>
      <w:tr w:rsidR="006F6B89" w:rsidRPr="002B5163" w14:paraId="33A1072D" w14:textId="77777777" w:rsidTr="005930DC">
        <w:trPr>
          <w:jc w:val="center"/>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519ACC7" w14:textId="77777777" w:rsidR="006F6B89" w:rsidRPr="002B5163" w:rsidRDefault="006F6B89" w:rsidP="001D57BD">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Nivel</w:t>
            </w:r>
          </w:p>
        </w:tc>
        <w:tc>
          <w:tcPr>
            <w:tcW w:w="4626" w:type="pct"/>
            <w:tcBorders>
              <w:top w:val="single" w:sz="4" w:space="0" w:color="auto"/>
              <w:left w:val="single" w:sz="4" w:space="0" w:color="auto"/>
              <w:bottom w:val="single" w:sz="4" w:space="0" w:color="auto"/>
              <w:right w:val="single" w:sz="4" w:space="0" w:color="auto"/>
            </w:tcBorders>
            <w:shd w:val="clear" w:color="auto" w:fill="auto"/>
            <w:vAlign w:val="center"/>
          </w:tcPr>
          <w:p w14:paraId="65060956" w14:textId="77777777" w:rsidR="006F6B89" w:rsidRPr="002B5163" w:rsidRDefault="006F6B89" w:rsidP="001D57BD">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Criterios</w:t>
            </w:r>
          </w:p>
        </w:tc>
      </w:tr>
      <w:tr w:rsidR="006F6B89" w:rsidRPr="002B5163" w14:paraId="3586FBCD" w14:textId="77777777" w:rsidTr="005930DC">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439D2882"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4626" w:type="pct"/>
            <w:tcBorders>
              <w:top w:val="single" w:sz="4" w:space="0" w:color="auto"/>
              <w:left w:val="single" w:sz="4" w:space="0" w:color="auto"/>
              <w:bottom w:val="single" w:sz="4" w:space="0" w:color="auto"/>
              <w:right w:val="single" w:sz="4" w:space="0" w:color="auto"/>
            </w:tcBorders>
          </w:tcPr>
          <w:p w14:paraId="7F27D0EC" w14:textId="77777777" w:rsidR="006F6B89" w:rsidRPr="002B5163" w:rsidRDefault="006F6B89" w:rsidP="001D57B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Algunas de las Actividades de la MIR se identifican en las ROP o documento normativo del programa.</w:t>
            </w:r>
          </w:p>
        </w:tc>
      </w:tr>
      <w:tr w:rsidR="006F6B89" w:rsidRPr="002B5163" w14:paraId="0AA956CE" w14:textId="77777777" w:rsidTr="005930DC">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1676A9F0"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4626" w:type="pct"/>
            <w:tcBorders>
              <w:top w:val="single" w:sz="4" w:space="0" w:color="auto"/>
              <w:left w:val="single" w:sz="4" w:space="0" w:color="auto"/>
              <w:bottom w:val="single" w:sz="4" w:space="0" w:color="auto"/>
              <w:right w:val="single" w:sz="4" w:space="0" w:color="auto"/>
            </w:tcBorders>
          </w:tcPr>
          <w:p w14:paraId="61621415" w14:textId="77777777" w:rsidR="006F6B89" w:rsidRPr="002B5163" w:rsidRDefault="006F6B89" w:rsidP="001D57B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Algunas de las Actividades y todos los Componentes de la MIR se identifican en las ROP o documento normativo del programa.</w:t>
            </w:r>
          </w:p>
        </w:tc>
      </w:tr>
      <w:tr w:rsidR="006F6B89" w:rsidRPr="002B5163" w14:paraId="57022142" w14:textId="77777777" w:rsidTr="005930DC">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1D73C2E7"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4626" w:type="pct"/>
            <w:tcBorders>
              <w:top w:val="single" w:sz="4" w:space="0" w:color="auto"/>
              <w:left w:val="single" w:sz="4" w:space="0" w:color="auto"/>
              <w:bottom w:val="single" w:sz="4" w:space="0" w:color="auto"/>
              <w:right w:val="single" w:sz="4" w:space="0" w:color="auto"/>
            </w:tcBorders>
          </w:tcPr>
          <w:p w14:paraId="7D08D5E1" w14:textId="77777777" w:rsidR="006F6B89" w:rsidRPr="002B5163" w:rsidRDefault="006F6B89" w:rsidP="001D57B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Algunas de las Actividades, todos los Componentes y el Propósito de la MIR se identifican en las ROP o documento normativo del programa.</w:t>
            </w:r>
          </w:p>
        </w:tc>
      </w:tr>
      <w:tr w:rsidR="006F6B89" w:rsidRPr="002B5163" w14:paraId="51FA9A98" w14:textId="77777777" w:rsidTr="005930DC">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07C2B905"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4626" w:type="pct"/>
            <w:tcBorders>
              <w:top w:val="single" w:sz="4" w:space="0" w:color="auto"/>
              <w:left w:val="single" w:sz="4" w:space="0" w:color="auto"/>
              <w:bottom w:val="single" w:sz="4" w:space="0" w:color="auto"/>
              <w:right w:val="single" w:sz="4" w:space="0" w:color="auto"/>
            </w:tcBorders>
          </w:tcPr>
          <w:p w14:paraId="5440B8B3" w14:textId="77777777" w:rsidR="006F6B89" w:rsidRPr="002B5163" w:rsidRDefault="006F6B89" w:rsidP="001D57B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Algunas de las Actividades, todos los Componentes, el Propósito y el Fin de la MIR se identifican en las ROP o documento normativo del programa.</w:t>
            </w:r>
          </w:p>
        </w:tc>
      </w:tr>
    </w:tbl>
    <w:p w14:paraId="1609A4D2" w14:textId="77777777" w:rsidR="006F6B89" w:rsidRPr="00D938A7" w:rsidRDefault="006F6B89" w:rsidP="00AB359A">
      <w:pPr>
        <w:tabs>
          <w:tab w:val="left" w:pos="567"/>
        </w:tabs>
        <w:spacing w:before="0" w:after="0"/>
        <w:ind w:left="567" w:hanging="567"/>
        <w:rPr>
          <w:rFonts w:ascii="Montserrat Light" w:hAnsi="Montserrat Light" w:cs="Arial"/>
          <w:szCs w:val="22"/>
          <w:lang w:val="es-ES_tradnl"/>
        </w:rPr>
      </w:pPr>
    </w:p>
    <w:p w14:paraId="4F4C1EBD" w14:textId="77777777" w:rsidR="006F6B89" w:rsidRPr="00D938A7" w:rsidRDefault="006F6B89">
      <w:pPr>
        <w:pStyle w:val="Prrafodelista"/>
        <w:numPr>
          <w:ilvl w:val="1"/>
          <w:numId w:val="182"/>
        </w:numPr>
        <w:overflowPunct w:val="0"/>
        <w:autoSpaceDE w:val="0"/>
        <w:autoSpaceDN w:val="0"/>
        <w:adjustRightInd w:val="0"/>
        <w:spacing w:before="0" w:after="0"/>
        <w:ind w:left="567" w:hanging="567"/>
        <w:contextualSpacing w:val="0"/>
        <w:textAlignment w:val="baseline"/>
        <w:rPr>
          <w:rFonts w:ascii="Montserrat Light" w:hAnsi="Montserrat Light" w:cs="Arial"/>
          <w:szCs w:val="22"/>
          <w:lang w:eastAsia="en-US"/>
        </w:rPr>
      </w:pPr>
      <w:r w:rsidRPr="00D938A7">
        <w:rPr>
          <w:rFonts w:ascii="Montserrat Light" w:hAnsi="Montserrat Light" w:cs="Arial"/>
          <w:szCs w:val="22"/>
          <w:lang w:eastAsia="en-US"/>
        </w:rPr>
        <w:t>En la respuesta se debe establecer la correspondencia entre los elementos del resumen narrativo de la MIR y sus ROP o documento normativo; señalar los elementos en los que se identifican áreas de mejora, y la justificación de las sugerencias.</w:t>
      </w:r>
    </w:p>
    <w:p w14:paraId="6C97C965" w14:textId="77777777" w:rsidR="006F6B89" w:rsidRPr="00D938A7" w:rsidRDefault="006F6B89" w:rsidP="00AB359A">
      <w:pPr>
        <w:pStyle w:val="Prrafodelista"/>
        <w:spacing w:before="0" w:after="0"/>
        <w:ind w:left="567"/>
        <w:rPr>
          <w:rFonts w:ascii="Montserrat Light" w:hAnsi="Montserrat Light" w:cs="Arial"/>
          <w:szCs w:val="22"/>
          <w:lang w:eastAsia="en-US"/>
        </w:rPr>
      </w:pPr>
      <w:r w:rsidRPr="00D938A7">
        <w:rPr>
          <w:rFonts w:ascii="Montserrat Light" w:hAnsi="Montserrat Light" w:cs="Arial"/>
          <w:szCs w:val="22"/>
          <w:lang w:eastAsia="en-US"/>
        </w:rPr>
        <w:t>En la respuesta se debe señalar el porcentaje de las actividades identificadas en las ROP.</w:t>
      </w:r>
    </w:p>
    <w:p w14:paraId="673F7964" w14:textId="77777777" w:rsidR="006F6B89" w:rsidRPr="00D938A7" w:rsidRDefault="006F6B89" w:rsidP="00AB359A">
      <w:pPr>
        <w:pStyle w:val="Prrafodelista"/>
        <w:spacing w:before="0" w:after="0"/>
        <w:ind w:left="567"/>
        <w:rPr>
          <w:rFonts w:ascii="Montserrat Light" w:hAnsi="Montserrat Light" w:cs="Arial"/>
          <w:szCs w:val="22"/>
          <w:lang w:eastAsia="en-US"/>
        </w:rPr>
      </w:pPr>
      <w:r w:rsidRPr="00D938A7">
        <w:rPr>
          <w:rFonts w:ascii="Montserrat Light" w:hAnsi="Montserrat Light" w:cs="Arial"/>
          <w:szCs w:val="22"/>
          <w:lang w:eastAsia="en-US"/>
        </w:rPr>
        <w:t xml:space="preserve">Adicionalmente, se debe adjuntar el Anexo 3 “Matriz de Indicadores para Resultados” (Formato predeterminado). </w:t>
      </w:r>
      <w:r w:rsidRPr="00D938A7">
        <w:rPr>
          <w:rFonts w:ascii="Montserrat Light" w:hAnsi="Montserrat Light" w:cs="Arial"/>
          <w:szCs w:val="22"/>
        </w:rPr>
        <w:t xml:space="preserve">El formato del Anexo se presenta en la sección </w:t>
      </w:r>
      <w:r w:rsidRPr="00D938A7">
        <w:rPr>
          <w:rFonts w:ascii="Montserrat Light" w:hAnsi="Montserrat Light" w:cs="Arial"/>
          <w:i/>
          <w:szCs w:val="22"/>
        </w:rPr>
        <w:t>Formatos de Anexos</w:t>
      </w:r>
      <w:r w:rsidRPr="00D938A7">
        <w:rPr>
          <w:rFonts w:ascii="Montserrat Light" w:hAnsi="Montserrat Light" w:cs="Arial"/>
          <w:szCs w:val="22"/>
        </w:rPr>
        <w:t xml:space="preserve"> de estos Términos de Referencia.</w:t>
      </w:r>
    </w:p>
    <w:p w14:paraId="4BA310D5" w14:textId="77777777" w:rsidR="006F6B89" w:rsidRPr="00D938A7" w:rsidRDefault="006F6B89">
      <w:pPr>
        <w:pStyle w:val="Prrafodelista"/>
        <w:numPr>
          <w:ilvl w:val="1"/>
          <w:numId w:val="182"/>
        </w:numPr>
        <w:overflowPunct w:val="0"/>
        <w:autoSpaceDE w:val="0"/>
        <w:autoSpaceDN w:val="0"/>
        <w:adjustRightInd w:val="0"/>
        <w:spacing w:before="0" w:after="0"/>
        <w:ind w:left="567" w:hanging="567"/>
        <w:contextualSpacing w:val="0"/>
        <w:textAlignment w:val="baseline"/>
        <w:rPr>
          <w:rFonts w:ascii="Montserrat Light" w:hAnsi="Montserrat Light" w:cs="Arial"/>
          <w:szCs w:val="22"/>
          <w:lang w:eastAsia="en-US"/>
        </w:rPr>
      </w:pPr>
      <w:r w:rsidRPr="00D938A7">
        <w:rPr>
          <w:rFonts w:ascii="Montserrat Light" w:hAnsi="Montserrat Light" w:cs="Arial"/>
          <w:szCs w:val="22"/>
          <w:lang w:eastAsia="en-US"/>
        </w:rPr>
        <w:t>Las fuentes de información mínimas a utilizar deben ser las ROP o documento normativo, manuales de operación y/o MIR</w:t>
      </w:r>
      <w:r w:rsidRPr="00D938A7">
        <w:rPr>
          <w:rFonts w:ascii="Montserrat Light" w:hAnsi="Montserrat Light"/>
          <w:szCs w:val="22"/>
          <w:lang w:eastAsia="en-US"/>
        </w:rPr>
        <w:t>.</w:t>
      </w:r>
    </w:p>
    <w:p w14:paraId="583A16D0" w14:textId="77777777" w:rsidR="006F6B89" w:rsidRPr="00D938A7" w:rsidRDefault="006F6B89">
      <w:pPr>
        <w:pStyle w:val="Prrafodelista"/>
        <w:numPr>
          <w:ilvl w:val="1"/>
          <w:numId w:val="182"/>
        </w:numPr>
        <w:overflowPunct w:val="0"/>
        <w:autoSpaceDE w:val="0"/>
        <w:autoSpaceDN w:val="0"/>
        <w:adjustRightInd w:val="0"/>
        <w:spacing w:before="0" w:after="0"/>
        <w:ind w:left="567" w:hanging="567"/>
        <w:contextualSpacing w:val="0"/>
        <w:textAlignment w:val="baseline"/>
        <w:rPr>
          <w:rFonts w:ascii="Montserrat Light" w:hAnsi="Montserrat Light" w:cs="Arial"/>
          <w:szCs w:val="22"/>
          <w:lang w:eastAsia="en-US"/>
        </w:rPr>
      </w:pPr>
      <w:r w:rsidRPr="00D938A7">
        <w:rPr>
          <w:rFonts w:ascii="Montserrat Light" w:hAnsi="Montserrat Light" w:cs="Arial"/>
          <w:szCs w:val="22"/>
          <w:lang w:eastAsia="en-US"/>
        </w:rPr>
        <w:t>La respuesta a esta pregunta debe ser consistente con las respuestas de las preguntas 13, 14, 26 y 38.</w:t>
      </w:r>
    </w:p>
    <w:p w14:paraId="5B25B3AE" w14:textId="32F7605B" w:rsidR="001D57BD" w:rsidRPr="00D938A7" w:rsidRDefault="001D57BD" w:rsidP="00AB359A">
      <w:pPr>
        <w:tabs>
          <w:tab w:val="left" w:pos="540"/>
        </w:tabs>
        <w:spacing w:before="0" w:after="0"/>
        <w:rPr>
          <w:rFonts w:ascii="Montserrat Light" w:hAnsi="Montserrat Light" w:cs="Arial"/>
          <w:b/>
          <w:szCs w:val="22"/>
          <w:lang w:val="es-ES_tradnl"/>
        </w:rPr>
      </w:pPr>
    </w:p>
    <w:p w14:paraId="1612E830" w14:textId="04A22302" w:rsidR="006F6B89" w:rsidRPr="004B2C4B" w:rsidRDefault="006F6B89" w:rsidP="00AB359A">
      <w:pPr>
        <w:tabs>
          <w:tab w:val="left" w:pos="540"/>
        </w:tabs>
        <w:spacing w:before="0" w:after="0"/>
        <w:rPr>
          <w:rFonts w:ascii="Montserrat" w:hAnsi="Montserrat" w:cs="Arial"/>
          <w:b/>
          <w:szCs w:val="22"/>
          <w:lang w:val="es-ES_tradnl"/>
        </w:rPr>
      </w:pPr>
      <w:r w:rsidRPr="004B2C4B">
        <w:rPr>
          <w:rFonts w:ascii="Montserrat" w:hAnsi="Montserrat" w:cs="Arial"/>
          <w:b/>
          <w:szCs w:val="22"/>
          <w:lang w:val="es-ES_tradnl"/>
        </w:rPr>
        <w:t>De la lógica horizontal de la Matriz de Indicadores para resultados</w:t>
      </w:r>
    </w:p>
    <w:p w14:paraId="6E62244B" w14:textId="77777777" w:rsidR="006F6B89" w:rsidRPr="00D938A7" w:rsidRDefault="006F6B89" w:rsidP="00AB359A">
      <w:pPr>
        <w:tabs>
          <w:tab w:val="left" w:pos="540"/>
        </w:tabs>
        <w:spacing w:before="0" w:after="0"/>
        <w:rPr>
          <w:rFonts w:ascii="Montserrat Light" w:hAnsi="Montserrat Light" w:cs="Arial"/>
          <w:b/>
          <w:szCs w:val="22"/>
          <w:lang w:val="es-ES_tradnl"/>
        </w:rPr>
      </w:pPr>
    </w:p>
    <w:p w14:paraId="46174D8D" w14:textId="77777777" w:rsidR="006F6B89" w:rsidRPr="00D938A7" w:rsidRDefault="006F6B89">
      <w:pPr>
        <w:pStyle w:val="Prrafodelista"/>
        <w:numPr>
          <w:ilvl w:val="0"/>
          <w:numId w:val="189"/>
        </w:numPr>
        <w:spacing w:before="0" w:after="0"/>
        <w:ind w:left="426" w:hanging="426"/>
        <w:contextualSpacing w:val="0"/>
        <w:rPr>
          <w:rFonts w:ascii="Montserrat Light" w:hAnsi="Montserrat Light" w:cs="Arial"/>
          <w:b/>
          <w:szCs w:val="22"/>
          <w:lang w:eastAsia="en-US"/>
        </w:rPr>
      </w:pPr>
      <w:r w:rsidRPr="00D938A7">
        <w:rPr>
          <w:rFonts w:ascii="Montserrat Light" w:hAnsi="Montserrat Light" w:cs="Arial"/>
          <w:b/>
          <w:iCs/>
          <w:szCs w:val="22"/>
        </w:rPr>
        <w:lastRenderedPageBreak/>
        <w:t>Las</w:t>
      </w:r>
      <w:r w:rsidRPr="00D938A7">
        <w:rPr>
          <w:rFonts w:ascii="Montserrat Light" w:hAnsi="Montserrat Light" w:cs="Arial"/>
          <w:b/>
          <w:szCs w:val="22"/>
          <w:lang w:eastAsia="en-US"/>
        </w:rPr>
        <w:t xml:space="preserve"> Fichas Técnicas de los indicadores del programa cuentan con la siguiente información: </w:t>
      </w:r>
    </w:p>
    <w:p w14:paraId="07070141" w14:textId="77777777" w:rsidR="006F6B89" w:rsidRPr="002B5163" w:rsidRDefault="006F6B89">
      <w:pPr>
        <w:pStyle w:val="Prrafodelista"/>
        <w:numPr>
          <w:ilvl w:val="0"/>
          <w:numId w:val="172"/>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Nombre.</w:t>
      </w:r>
    </w:p>
    <w:p w14:paraId="32C7C4B9" w14:textId="77777777" w:rsidR="006F6B89" w:rsidRPr="002B5163" w:rsidRDefault="006F6B89">
      <w:pPr>
        <w:pStyle w:val="Prrafodelista"/>
        <w:numPr>
          <w:ilvl w:val="0"/>
          <w:numId w:val="172"/>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Definición.</w:t>
      </w:r>
    </w:p>
    <w:p w14:paraId="34D2CA32" w14:textId="77777777" w:rsidR="006F6B89" w:rsidRPr="002B5163" w:rsidRDefault="006F6B89">
      <w:pPr>
        <w:pStyle w:val="Prrafodelista"/>
        <w:numPr>
          <w:ilvl w:val="0"/>
          <w:numId w:val="172"/>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Método de cálculo.</w:t>
      </w:r>
    </w:p>
    <w:p w14:paraId="15A3A39A" w14:textId="77777777" w:rsidR="006F6B89" w:rsidRPr="002B5163" w:rsidRDefault="006F6B89">
      <w:pPr>
        <w:pStyle w:val="Prrafodelista"/>
        <w:numPr>
          <w:ilvl w:val="0"/>
          <w:numId w:val="172"/>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Unidad de Medida.</w:t>
      </w:r>
    </w:p>
    <w:p w14:paraId="41C810B4" w14:textId="77777777" w:rsidR="006F6B89" w:rsidRPr="002B5163" w:rsidRDefault="006F6B89">
      <w:pPr>
        <w:pStyle w:val="Prrafodelista"/>
        <w:numPr>
          <w:ilvl w:val="0"/>
          <w:numId w:val="172"/>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Frecuencia de Medición.</w:t>
      </w:r>
    </w:p>
    <w:p w14:paraId="3335A75A" w14:textId="77777777" w:rsidR="006F6B89" w:rsidRPr="002B5163" w:rsidRDefault="006F6B89">
      <w:pPr>
        <w:pStyle w:val="Prrafodelista"/>
        <w:numPr>
          <w:ilvl w:val="0"/>
          <w:numId w:val="172"/>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Línea base.</w:t>
      </w:r>
    </w:p>
    <w:p w14:paraId="2C61F8FE" w14:textId="77777777" w:rsidR="006F6B89" w:rsidRPr="002B5163" w:rsidRDefault="006F6B89">
      <w:pPr>
        <w:pStyle w:val="Prrafodelista"/>
        <w:numPr>
          <w:ilvl w:val="0"/>
          <w:numId w:val="172"/>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Metas.</w:t>
      </w:r>
    </w:p>
    <w:p w14:paraId="459A052F" w14:textId="77777777" w:rsidR="006F6B89" w:rsidRPr="002B5163" w:rsidRDefault="006F6B89">
      <w:pPr>
        <w:pStyle w:val="Prrafodelista"/>
        <w:numPr>
          <w:ilvl w:val="0"/>
          <w:numId w:val="172"/>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Comportamiento del indicador (ascendente, descendente).</w:t>
      </w:r>
    </w:p>
    <w:p w14:paraId="7D399428" w14:textId="77777777" w:rsidR="006F6B89" w:rsidRPr="00D938A7" w:rsidRDefault="006F6B89" w:rsidP="04F426C5">
      <w:pPr>
        <w:tabs>
          <w:tab w:val="left" w:pos="540"/>
        </w:tabs>
        <w:rPr>
          <w:rFonts w:ascii="Montserrat Light" w:hAnsi="Montserrat Light" w:cs="Arial"/>
          <w:lang w:eastAsia="es-MX"/>
        </w:rPr>
      </w:pPr>
      <w:r w:rsidRPr="04F426C5">
        <w:rPr>
          <w:rFonts w:ascii="Montserrat Light" w:eastAsia="Times" w:hAnsi="Montserrat Light" w:cs="Arial"/>
        </w:rPr>
        <w:t xml:space="preserve">Si </w:t>
      </w:r>
      <w:proofErr w:type="spellStart"/>
      <w:r w:rsidRPr="04F426C5">
        <w:rPr>
          <w:rFonts w:ascii="Montserrat Light" w:eastAsia="Times" w:hAnsi="Montserrat Light" w:cs="Arial"/>
          <w:lang w:eastAsia="es-MX"/>
        </w:rPr>
        <w:t>el</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programa</w:t>
      </w:r>
      <w:proofErr w:type="spellEnd"/>
      <w:r w:rsidRPr="04F426C5">
        <w:rPr>
          <w:rFonts w:ascii="Montserrat Light" w:eastAsia="Times" w:hAnsi="Montserrat Light" w:cs="Arial"/>
          <w:lang w:eastAsia="es-MX"/>
        </w:rPr>
        <w:t xml:space="preserve"> no </w:t>
      </w:r>
      <w:proofErr w:type="spellStart"/>
      <w:r w:rsidRPr="04F426C5">
        <w:rPr>
          <w:rFonts w:ascii="Montserrat Light" w:eastAsia="Times" w:hAnsi="Montserrat Light" w:cs="Arial"/>
          <w:lang w:eastAsia="es-MX"/>
        </w:rPr>
        <w:t>cuenta</w:t>
      </w:r>
      <w:proofErr w:type="spellEnd"/>
      <w:r w:rsidRPr="04F426C5">
        <w:rPr>
          <w:rFonts w:ascii="Montserrat Light" w:eastAsia="Times" w:hAnsi="Montserrat Light" w:cs="Arial"/>
          <w:lang w:eastAsia="es-MX"/>
        </w:rPr>
        <w:t xml:space="preserve"> con </w:t>
      </w:r>
      <w:proofErr w:type="spellStart"/>
      <w:r w:rsidRPr="04F426C5">
        <w:rPr>
          <w:rFonts w:ascii="Montserrat Light" w:eastAsia="Times" w:hAnsi="Montserrat Light" w:cs="Arial"/>
          <w:lang w:eastAsia="es-MX"/>
        </w:rPr>
        <w:t>Fichas</w:t>
      </w:r>
      <w:proofErr w:type="spellEnd"/>
      <w:r w:rsidRPr="04F426C5">
        <w:rPr>
          <w:rFonts w:ascii="Montserrat Light" w:eastAsia="Times" w:hAnsi="Montserrat Light" w:cs="Arial"/>
          <w:lang w:eastAsia="es-MX"/>
        </w:rPr>
        <w:t xml:space="preserve"> </w:t>
      </w:r>
      <w:proofErr w:type="spellStart"/>
      <w:r w:rsidRPr="04F426C5">
        <w:rPr>
          <w:rFonts w:ascii="Montserrat Light" w:eastAsia="Times" w:hAnsi="Montserrat Light" w:cs="Arial"/>
          <w:lang w:eastAsia="es-MX"/>
        </w:rPr>
        <w:t>Técnicas</w:t>
      </w:r>
      <w:proofErr w:type="spellEnd"/>
      <w:r w:rsidRPr="04F426C5">
        <w:rPr>
          <w:rFonts w:ascii="Montserrat Light" w:eastAsia="Times" w:hAnsi="Montserrat Light" w:cs="Arial"/>
          <w:lang w:eastAsia="es-MX"/>
        </w:rPr>
        <w:t xml:space="preserve"> de sus </w:t>
      </w:r>
      <w:proofErr w:type="spellStart"/>
      <w:r w:rsidRPr="04F426C5">
        <w:rPr>
          <w:rFonts w:ascii="Montserrat Light" w:eastAsia="Times" w:hAnsi="Montserrat Light" w:cs="Arial"/>
          <w:lang w:eastAsia="es-MX"/>
        </w:rPr>
        <w:t>indicadores</w:t>
      </w:r>
      <w:proofErr w:type="spellEnd"/>
      <w:r w:rsidRPr="04F426C5">
        <w:rPr>
          <w:rFonts w:ascii="Montserrat Light" w:eastAsia="Times" w:hAnsi="Montserrat Light" w:cs="Arial"/>
          <w:lang w:eastAsia="es-MX"/>
        </w:rPr>
        <w:t xml:space="preserve">, </w:t>
      </w:r>
      <w:r w:rsidRPr="04F426C5">
        <w:rPr>
          <w:rFonts w:ascii="Montserrat Light" w:hAnsi="Montserrat Light" w:cs="Arial"/>
          <w:lang w:eastAsia="es-MX"/>
        </w:rPr>
        <w:t xml:space="preserve">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03CC3195" w14:textId="77777777" w:rsidR="006F6B89" w:rsidRPr="00D938A7" w:rsidRDefault="006F6B89" w:rsidP="001D57BD">
      <w:pPr>
        <w:tabs>
          <w:tab w:val="left" w:pos="540"/>
        </w:tabs>
        <w:rPr>
          <w:rFonts w:ascii="Montserrat Light" w:hAnsi="Montserrat Light" w:cs="Arial"/>
          <w:szCs w:val="22"/>
          <w:lang w:val="es-ES_tradnl" w:eastAsia="es-MX"/>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80"/>
        <w:gridCol w:w="8614"/>
      </w:tblGrid>
      <w:tr w:rsidR="006F6B89" w:rsidRPr="002B5163" w14:paraId="52884ED5" w14:textId="77777777" w:rsidTr="005930DC">
        <w:trPr>
          <w:trHeight w:val="340"/>
          <w:jc w:val="center"/>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4B96CCE3" w14:textId="77777777" w:rsidR="006F6B89" w:rsidRPr="002B5163" w:rsidRDefault="006F6B89" w:rsidP="001D57BD">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 xml:space="preserve">Nivel </w:t>
            </w:r>
          </w:p>
        </w:tc>
        <w:tc>
          <w:tcPr>
            <w:tcW w:w="4585" w:type="pct"/>
            <w:tcBorders>
              <w:top w:val="single" w:sz="4" w:space="0" w:color="auto"/>
              <w:left w:val="single" w:sz="4" w:space="0" w:color="auto"/>
              <w:bottom w:val="single" w:sz="4" w:space="0" w:color="auto"/>
              <w:right w:val="single" w:sz="4" w:space="0" w:color="auto"/>
            </w:tcBorders>
            <w:shd w:val="clear" w:color="auto" w:fill="auto"/>
            <w:vAlign w:val="center"/>
          </w:tcPr>
          <w:p w14:paraId="733EFD4C" w14:textId="77777777" w:rsidR="006F6B89" w:rsidRPr="002B5163" w:rsidRDefault="006F6B89" w:rsidP="001D57BD">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Criterios</w:t>
            </w:r>
          </w:p>
        </w:tc>
      </w:tr>
      <w:tr w:rsidR="006F6B89" w:rsidRPr="002B5163" w14:paraId="33E284EB" w14:textId="77777777" w:rsidTr="005930DC">
        <w:trPr>
          <w:trHeight w:val="340"/>
          <w:jc w:val="center"/>
        </w:trPr>
        <w:tc>
          <w:tcPr>
            <w:tcW w:w="415" w:type="pct"/>
            <w:tcBorders>
              <w:top w:val="single" w:sz="4" w:space="0" w:color="auto"/>
              <w:left w:val="single" w:sz="4" w:space="0" w:color="auto"/>
              <w:bottom w:val="single" w:sz="4" w:space="0" w:color="auto"/>
              <w:right w:val="single" w:sz="4" w:space="0" w:color="auto"/>
            </w:tcBorders>
            <w:vAlign w:val="center"/>
          </w:tcPr>
          <w:p w14:paraId="524535E4"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4585" w:type="pct"/>
            <w:tcBorders>
              <w:top w:val="single" w:sz="4" w:space="0" w:color="auto"/>
              <w:left w:val="single" w:sz="4" w:space="0" w:color="auto"/>
              <w:bottom w:val="single" w:sz="4" w:space="0" w:color="auto"/>
              <w:right w:val="single" w:sz="4" w:space="0" w:color="auto"/>
            </w:tcBorders>
            <w:vAlign w:val="center"/>
          </w:tcPr>
          <w:p w14:paraId="443156FA" w14:textId="77777777" w:rsidR="006F6B89" w:rsidRPr="002B5163" w:rsidRDefault="006F6B89" w:rsidP="001D57B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Del 0% al 49% de las Fichas Técnicas de los indicadores del programa tienen las características establecidas.</w:t>
            </w:r>
          </w:p>
        </w:tc>
      </w:tr>
      <w:tr w:rsidR="006F6B89" w:rsidRPr="002B5163" w14:paraId="2D98528B" w14:textId="77777777" w:rsidTr="005930DC">
        <w:trPr>
          <w:trHeight w:val="340"/>
          <w:jc w:val="center"/>
        </w:trPr>
        <w:tc>
          <w:tcPr>
            <w:tcW w:w="415" w:type="pct"/>
            <w:tcBorders>
              <w:top w:val="single" w:sz="4" w:space="0" w:color="auto"/>
              <w:left w:val="single" w:sz="4" w:space="0" w:color="auto"/>
              <w:bottom w:val="single" w:sz="4" w:space="0" w:color="auto"/>
              <w:right w:val="single" w:sz="4" w:space="0" w:color="auto"/>
            </w:tcBorders>
            <w:vAlign w:val="center"/>
          </w:tcPr>
          <w:p w14:paraId="14120BE2"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4585" w:type="pct"/>
            <w:tcBorders>
              <w:top w:val="single" w:sz="4" w:space="0" w:color="auto"/>
              <w:left w:val="single" w:sz="4" w:space="0" w:color="auto"/>
              <w:bottom w:val="single" w:sz="4" w:space="0" w:color="auto"/>
              <w:right w:val="single" w:sz="4" w:space="0" w:color="auto"/>
            </w:tcBorders>
            <w:vAlign w:val="center"/>
          </w:tcPr>
          <w:p w14:paraId="135E8EC8" w14:textId="77777777" w:rsidR="006F6B89" w:rsidRPr="002B5163" w:rsidRDefault="006F6B89" w:rsidP="001D57B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Del 50% al 69% de las Fichas Técnicas de los indicadores del programa tienen las características establecidas.</w:t>
            </w:r>
          </w:p>
        </w:tc>
      </w:tr>
      <w:tr w:rsidR="006F6B89" w:rsidRPr="002B5163" w14:paraId="1A1FB2AC" w14:textId="77777777" w:rsidTr="005930DC">
        <w:trPr>
          <w:trHeight w:val="340"/>
          <w:jc w:val="center"/>
        </w:trPr>
        <w:tc>
          <w:tcPr>
            <w:tcW w:w="415" w:type="pct"/>
            <w:tcBorders>
              <w:top w:val="single" w:sz="4" w:space="0" w:color="auto"/>
              <w:left w:val="single" w:sz="4" w:space="0" w:color="auto"/>
              <w:bottom w:val="single" w:sz="4" w:space="0" w:color="auto"/>
              <w:right w:val="single" w:sz="4" w:space="0" w:color="auto"/>
            </w:tcBorders>
            <w:vAlign w:val="center"/>
          </w:tcPr>
          <w:p w14:paraId="47A367B3"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4585" w:type="pct"/>
            <w:tcBorders>
              <w:top w:val="single" w:sz="4" w:space="0" w:color="auto"/>
              <w:left w:val="single" w:sz="4" w:space="0" w:color="auto"/>
              <w:bottom w:val="single" w:sz="4" w:space="0" w:color="auto"/>
              <w:right w:val="single" w:sz="4" w:space="0" w:color="auto"/>
            </w:tcBorders>
            <w:vAlign w:val="center"/>
          </w:tcPr>
          <w:p w14:paraId="62CE299F" w14:textId="77777777" w:rsidR="006F6B89" w:rsidRPr="002B5163" w:rsidRDefault="006F6B89" w:rsidP="001D57B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Del 70% al 84% de las Fichas Técnicas de los indicadores del programa tienen las características establecidas.</w:t>
            </w:r>
          </w:p>
        </w:tc>
      </w:tr>
      <w:tr w:rsidR="006F6B89" w:rsidRPr="002B5163" w14:paraId="13D77F65" w14:textId="77777777" w:rsidTr="005930DC">
        <w:trPr>
          <w:trHeight w:val="340"/>
          <w:jc w:val="center"/>
        </w:trPr>
        <w:tc>
          <w:tcPr>
            <w:tcW w:w="415" w:type="pct"/>
            <w:tcBorders>
              <w:top w:val="single" w:sz="4" w:space="0" w:color="auto"/>
              <w:left w:val="single" w:sz="4" w:space="0" w:color="auto"/>
              <w:bottom w:val="single" w:sz="4" w:space="0" w:color="auto"/>
              <w:right w:val="single" w:sz="4" w:space="0" w:color="auto"/>
            </w:tcBorders>
            <w:vAlign w:val="center"/>
          </w:tcPr>
          <w:p w14:paraId="4D163844" w14:textId="77777777" w:rsidR="006F6B89" w:rsidRPr="002B5163" w:rsidRDefault="006F6B89" w:rsidP="001D57B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4585" w:type="pct"/>
            <w:tcBorders>
              <w:top w:val="single" w:sz="4" w:space="0" w:color="auto"/>
              <w:left w:val="single" w:sz="4" w:space="0" w:color="auto"/>
              <w:bottom w:val="single" w:sz="4" w:space="0" w:color="auto"/>
              <w:right w:val="single" w:sz="4" w:space="0" w:color="auto"/>
            </w:tcBorders>
            <w:vAlign w:val="center"/>
          </w:tcPr>
          <w:p w14:paraId="687962FD" w14:textId="77777777" w:rsidR="006F6B89" w:rsidRPr="002B5163" w:rsidRDefault="006F6B89" w:rsidP="001D57B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Del 85% al 100% de las Fichas Técnicas de los indicadores del programa tienen las características establecidas.</w:t>
            </w:r>
          </w:p>
        </w:tc>
      </w:tr>
    </w:tbl>
    <w:p w14:paraId="05E3A189" w14:textId="77777777" w:rsidR="006F6B89" w:rsidRPr="00D938A7" w:rsidRDefault="006F6B89" w:rsidP="002B5163">
      <w:pPr>
        <w:pStyle w:val="Prrafodelista"/>
        <w:numPr>
          <w:ilvl w:val="1"/>
          <w:numId w:val="183"/>
        </w:numPr>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En la respuesta se deben explicar las áreas de mejora de las Fichas Técnicas de los indicadores. </w:t>
      </w:r>
    </w:p>
    <w:p w14:paraId="31F9D521" w14:textId="77777777" w:rsidR="006F6B89" w:rsidRPr="00D938A7" w:rsidRDefault="006F6B89" w:rsidP="001D57BD">
      <w:pPr>
        <w:pStyle w:val="Prrafodelista"/>
        <w:spacing w:before="0" w:after="0"/>
        <w:ind w:left="567" w:firstLine="6"/>
        <w:rPr>
          <w:rFonts w:ascii="Montserrat Light" w:hAnsi="Montserrat Light" w:cs="Arial"/>
          <w:szCs w:val="22"/>
        </w:rPr>
      </w:pPr>
      <w:r w:rsidRPr="00D938A7">
        <w:rPr>
          <w:rFonts w:ascii="Montserrat Light" w:hAnsi="Montserrat Light" w:cs="Arial"/>
          <w:szCs w:val="22"/>
        </w:rPr>
        <w:t xml:space="preserve">En el </w:t>
      </w:r>
      <w:r w:rsidRPr="00D938A7">
        <w:rPr>
          <w:rFonts w:ascii="Montserrat Light" w:hAnsi="Montserrat Light" w:cs="Arial"/>
          <w:i/>
          <w:szCs w:val="22"/>
        </w:rPr>
        <w:t xml:space="preserve">Anexo 4 “Indicadores” </w:t>
      </w:r>
      <w:r w:rsidRPr="00D938A7">
        <w:rPr>
          <w:rFonts w:ascii="Montserrat Light" w:hAnsi="Montserrat Light" w:cs="Arial"/>
          <w:szCs w:val="22"/>
        </w:rPr>
        <w:t xml:space="preserve">(Captura en sistema), se debe incluir el resultado del análisis de cada Ficha Técnica de los indicadores de la MIR con respecto a las propiedades señaladas en la pregunta. El formato del Anexo se presenta en la sección </w:t>
      </w:r>
      <w:r w:rsidRPr="00D938A7">
        <w:rPr>
          <w:rFonts w:ascii="Montserrat Light" w:hAnsi="Montserrat Light" w:cs="Arial"/>
          <w:i/>
          <w:szCs w:val="22"/>
        </w:rPr>
        <w:t>Formatos de Anexos</w:t>
      </w:r>
      <w:r w:rsidRPr="00D938A7">
        <w:rPr>
          <w:rFonts w:ascii="Montserrat Light" w:hAnsi="Montserrat Light" w:cs="Arial"/>
          <w:szCs w:val="22"/>
        </w:rPr>
        <w:t xml:space="preserve"> de estos Términos de Referencia.</w:t>
      </w:r>
    </w:p>
    <w:p w14:paraId="2C2C3559" w14:textId="77777777" w:rsidR="006F6B89" w:rsidRPr="00D938A7" w:rsidRDefault="006F6B89">
      <w:pPr>
        <w:pStyle w:val="Prrafodelista"/>
        <w:numPr>
          <w:ilvl w:val="1"/>
          <w:numId w:val="183"/>
        </w:numPr>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la MIR y Fichas Técnicas de los indicadores.</w:t>
      </w:r>
    </w:p>
    <w:p w14:paraId="6AADD301" w14:textId="3CF6D047" w:rsidR="005930DC" w:rsidRPr="00D938A7" w:rsidRDefault="006F6B89">
      <w:pPr>
        <w:pStyle w:val="Prrafodelista"/>
        <w:numPr>
          <w:ilvl w:val="1"/>
          <w:numId w:val="183"/>
        </w:numPr>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12 y 41.</w:t>
      </w:r>
    </w:p>
    <w:p w14:paraId="6303710F" w14:textId="77777777" w:rsidR="005930DC" w:rsidRPr="00D938A7" w:rsidRDefault="005930DC" w:rsidP="001D57BD">
      <w:pPr>
        <w:overflowPunct w:val="0"/>
        <w:autoSpaceDE w:val="0"/>
        <w:autoSpaceDN w:val="0"/>
        <w:adjustRightInd w:val="0"/>
        <w:spacing w:before="0" w:after="0"/>
        <w:textAlignment w:val="baseline"/>
        <w:rPr>
          <w:rFonts w:ascii="Montserrat Light" w:hAnsi="Montserrat Light" w:cs="Arial"/>
          <w:szCs w:val="22"/>
          <w:lang w:val="es-ES_tradnl"/>
        </w:rPr>
      </w:pPr>
    </w:p>
    <w:p w14:paraId="39B2BCE3" w14:textId="77777777" w:rsidR="006F6B89" w:rsidRPr="00D938A7" w:rsidRDefault="006F6B89">
      <w:pPr>
        <w:pStyle w:val="Prrafodelista"/>
        <w:numPr>
          <w:ilvl w:val="0"/>
          <w:numId w:val="189"/>
        </w:numPr>
        <w:spacing w:before="0" w:after="0"/>
        <w:ind w:left="426" w:hanging="426"/>
        <w:contextualSpacing w:val="0"/>
        <w:rPr>
          <w:rFonts w:ascii="Montserrat Light" w:hAnsi="Montserrat Light" w:cs="Arial"/>
          <w:b/>
          <w:szCs w:val="22"/>
          <w:lang w:eastAsia="en-US"/>
        </w:rPr>
      </w:pPr>
      <w:r w:rsidRPr="00D938A7">
        <w:rPr>
          <w:rFonts w:ascii="Montserrat Light" w:hAnsi="Montserrat Light" w:cs="Arial"/>
          <w:b/>
          <w:szCs w:val="22"/>
          <w:lang w:eastAsia="en-US"/>
        </w:rPr>
        <w:t xml:space="preserve">Las </w:t>
      </w:r>
      <w:r w:rsidRPr="00D938A7">
        <w:rPr>
          <w:rFonts w:ascii="Montserrat Light" w:hAnsi="Montserrat Light" w:cs="Arial"/>
          <w:b/>
          <w:iCs/>
          <w:szCs w:val="22"/>
        </w:rPr>
        <w:t>metas</w:t>
      </w:r>
      <w:r w:rsidRPr="00D938A7">
        <w:rPr>
          <w:rFonts w:ascii="Montserrat Light" w:hAnsi="Montserrat Light" w:cs="Arial"/>
          <w:b/>
          <w:szCs w:val="22"/>
          <w:lang w:eastAsia="en-US"/>
        </w:rPr>
        <w:t xml:space="preserve"> de los indicadores de la MIR del programa tienen las siguientes características: </w:t>
      </w:r>
    </w:p>
    <w:p w14:paraId="19051A59" w14:textId="77777777" w:rsidR="006F6B89" w:rsidRPr="002B5163" w:rsidRDefault="006F6B89">
      <w:pPr>
        <w:pStyle w:val="Prrafodelista"/>
        <w:numPr>
          <w:ilvl w:val="0"/>
          <w:numId w:val="121"/>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lastRenderedPageBreak/>
        <w:t xml:space="preserve">Cuentan con unidad de medida. </w:t>
      </w:r>
    </w:p>
    <w:p w14:paraId="73D07F8D" w14:textId="77777777" w:rsidR="006F6B89" w:rsidRPr="002B5163" w:rsidRDefault="006F6B89">
      <w:pPr>
        <w:pStyle w:val="Prrafodelista"/>
        <w:numPr>
          <w:ilvl w:val="0"/>
          <w:numId w:val="121"/>
        </w:numPr>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Están orientadas a impulsar el desempeño, es decir, no son laxas.</w:t>
      </w:r>
    </w:p>
    <w:p w14:paraId="20BA3F68" w14:textId="77777777" w:rsidR="006F6B89" w:rsidRPr="002B5163" w:rsidRDefault="006F6B89">
      <w:pPr>
        <w:pStyle w:val="Prrafodelista"/>
        <w:numPr>
          <w:ilvl w:val="0"/>
          <w:numId w:val="121"/>
        </w:numPr>
        <w:tabs>
          <w:tab w:val="left" w:pos="709"/>
        </w:tabs>
        <w:overflowPunct w:val="0"/>
        <w:autoSpaceDE w:val="0"/>
        <w:autoSpaceDN w:val="0"/>
        <w:adjustRightInd w:val="0"/>
        <w:spacing w:before="0" w:after="0"/>
        <w:ind w:left="851"/>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 xml:space="preserve">Son factibles de alcanzar considerando los plazos y los recursos humanos y financieros con los que cuenta el programa. </w:t>
      </w:r>
    </w:p>
    <w:p w14:paraId="5E7E08C8" w14:textId="77777777" w:rsidR="006F6B89" w:rsidRPr="00D938A7" w:rsidRDefault="006F6B89" w:rsidP="04F426C5">
      <w:pPr>
        <w:tabs>
          <w:tab w:val="left" w:pos="0"/>
        </w:tabs>
        <w:rPr>
          <w:rFonts w:ascii="Montserrat Light" w:hAnsi="Montserrat Light" w:cs="Arial"/>
          <w:lang w:eastAsia="es-MX"/>
        </w:rPr>
      </w:pPr>
      <w:r w:rsidRPr="04F426C5">
        <w:rPr>
          <w:rFonts w:ascii="Montserrat Light" w:hAnsi="Montserrat Light" w:cs="Arial"/>
        </w:rPr>
        <w:t xml:space="preserve">Si las </w:t>
      </w:r>
      <w:proofErr w:type="spellStart"/>
      <w:r w:rsidRPr="04F426C5">
        <w:rPr>
          <w:rFonts w:ascii="Montserrat Light" w:hAnsi="Montserrat Light" w:cs="Arial"/>
        </w:rPr>
        <w:t>metas</w:t>
      </w:r>
      <w:proofErr w:type="spellEnd"/>
      <w:r w:rsidRPr="04F426C5">
        <w:rPr>
          <w:rFonts w:ascii="Montserrat Light" w:hAnsi="Montserrat Light" w:cs="Arial"/>
        </w:rPr>
        <w:t xml:space="preserve"> del </w:t>
      </w:r>
      <w:proofErr w:type="spellStart"/>
      <w:r w:rsidRPr="04F426C5">
        <w:rPr>
          <w:rFonts w:ascii="Montserrat Light" w:hAnsi="Montserrat Light" w:cs="Arial"/>
        </w:rPr>
        <w:t>programa</w:t>
      </w:r>
      <w:proofErr w:type="spellEnd"/>
      <w:r w:rsidRPr="04F426C5">
        <w:rPr>
          <w:rFonts w:ascii="Montserrat Light" w:hAnsi="Montserrat Light" w:cs="Arial"/>
        </w:rPr>
        <w:t xml:space="preserve"> no </w:t>
      </w:r>
      <w:proofErr w:type="spellStart"/>
      <w:r w:rsidRPr="04F426C5">
        <w:rPr>
          <w:rFonts w:ascii="Montserrat Light" w:hAnsi="Montserrat Light" w:cs="Arial"/>
        </w:rPr>
        <w:t>cumplen</w:t>
      </w:r>
      <w:proofErr w:type="spellEnd"/>
      <w:r w:rsidRPr="04F426C5">
        <w:rPr>
          <w:rFonts w:ascii="Montserrat Light" w:hAnsi="Montserrat Light" w:cs="Arial"/>
        </w:rPr>
        <w:t xml:space="preserve"> con </w:t>
      </w:r>
      <w:proofErr w:type="spellStart"/>
      <w:r w:rsidRPr="04F426C5">
        <w:rPr>
          <w:rFonts w:ascii="Montserrat Light" w:hAnsi="Montserrat Light" w:cs="Arial"/>
        </w:rPr>
        <w:t>alguna</w:t>
      </w:r>
      <w:proofErr w:type="spellEnd"/>
      <w:r w:rsidRPr="04F426C5">
        <w:rPr>
          <w:rFonts w:ascii="Montserrat Light" w:hAnsi="Montserrat Light" w:cs="Arial"/>
        </w:rPr>
        <w:t xml:space="preserve"> de las </w:t>
      </w:r>
      <w:proofErr w:type="spellStart"/>
      <w:r w:rsidRPr="04F426C5">
        <w:rPr>
          <w:rFonts w:ascii="Montserrat Light" w:hAnsi="Montserrat Light" w:cs="Arial"/>
        </w:rPr>
        <w:t>características</w:t>
      </w:r>
      <w:proofErr w:type="spellEnd"/>
      <w:r w:rsidRPr="04F426C5">
        <w:rPr>
          <w:rFonts w:ascii="Montserrat Light" w:hAnsi="Montserrat Light" w:cs="Arial"/>
        </w:rPr>
        <w:t xml:space="preserve"> </w:t>
      </w:r>
      <w:proofErr w:type="spellStart"/>
      <w:r w:rsidRPr="04F426C5">
        <w:rPr>
          <w:rFonts w:ascii="Montserrat Light" w:hAnsi="Montserrat Light" w:cs="Arial"/>
        </w:rPr>
        <w:t>establecidas</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09F5A8F8" w14:textId="2B109A15" w:rsidR="006F6B89" w:rsidRPr="00D938A7" w:rsidRDefault="006F6B89" w:rsidP="007848DD">
      <w:pPr>
        <w:tabs>
          <w:tab w:val="left" w:pos="567"/>
        </w:tabs>
        <w:rPr>
          <w:rFonts w:ascii="Montserrat Light" w:hAnsi="Montserrat Light" w:cs="Arial"/>
          <w:szCs w:val="22"/>
          <w:lang w:val="es-ES_tradnl" w:eastAsia="es-MX"/>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7"/>
        <w:gridCol w:w="8737"/>
      </w:tblGrid>
      <w:tr w:rsidR="006F6B89" w:rsidRPr="002B5163" w14:paraId="0ABB2B81" w14:textId="77777777" w:rsidTr="005930DC">
        <w:trPr>
          <w:trHeight w:val="340"/>
          <w:jc w:val="center"/>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05FD72F" w14:textId="54F2AC16" w:rsidR="006F6B89" w:rsidRPr="002B5163" w:rsidRDefault="006F6B89" w:rsidP="007848DD">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Nivel</w:t>
            </w:r>
          </w:p>
        </w:tc>
        <w:tc>
          <w:tcPr>
            <w:tcW w:w="4692" w:type="pct"/>
            <w:tcBorders>
              <w:top w:val="single" w:sz="4" w:space="0" w:color="auto"/>
              <w:left w:val="single" w:sz="4" w:space="0" w:color="auto"/>
              <w:bottom w:val="single" w:sz="4" w:space="0" w:color="auto"/>
              <w:right w:val="single" w:sz="4" w:space="0" w:color="auto"/>
            </w:tcBorders>
            <w:shd w:val="clear" w:color="auto" w:fill="auto"/>
            <w:vAlign w:val="center"/>
          </w:tcPr>
          <w:p w14:paraId="67CEFC8A" w14:textId="77777777" w:rsidR="006F6B89" w:rsidRPr="002B5163" w:rsidRDefault="006F6B89" w:rsidP="007848DD">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Criterios</w:t>
            </w:r>
          </w:p>
        </w:tc>
      </w:tr>
      <w:tr w:rsidR="006F6B89" w:rsidRPr="002B5163" w14:paraId="61448721" w14:textId="77777777" w:rsidTr="005930DC">
        <w:trPr>
          <w:trHeight w:val="340"/>
          <w:jc w:val="center"/>
        </w:trPr>
        <w:tc>
          <w:tcPr>
            <w:tcW w:w="308" w:type="pct"/>
            <w:tcBorders>
              <w:top w:val="single" w:sz="4" w:space="0" w:color="auto"/>
              <w:left w:val="single" w:sz="4" w:space="0" w:color="auto"/>
              <w:bottom w:val="single" w:sz="4" w:space="0" w:color="auto"/>
              <w:right w:val="single" w:sz="4" w:space="0" w:color="auto"/>
            </w:tcBorders>
            <w:vAlign w:val="center"/>
          </w:tcPr>
          <w:p w14:paraId="4980A085" w14:textId="77777777" w:rsidR="006F6B89" w:rsidRPr="002B5163" w:rsidRDefault="006F6B89" w:rsidP="007848D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4692" w:type="pct"/>
            <w:tcBorders>
              <w:top w:val="single" w:sz="4" w:space="0" w:color="auto"/>
              <w:left w:val="single" w:sz="4" w:space="0" w:color="auto"/>
              <w:bottom w:val="single" w:sz="4" w:space="0" w:color="auto"/>
              <w:right w:val="single" w:sz="4" w:space="0" w:color="auto"/>
            </w:tcBorders>
            <w:vAlign w:val="center"/>
          </w:tcPr>
          <w:p w14:paraId="669AF20B" w14:textId="77777777" w:rsidR="006F6B89" w:rsidRPr="002B5163" w:rsidRDefault="006F6B89" w:rsidP="007848D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Del 0% al 49% de las metas de los indicadores del programa tienen las características establecidas.</w:t>
            </w:r>
          </w:p>
        </w:tc>
      </w:tr>
      <w:tr w:rsidR="006F6B89" w:rsidRPr="002B5163" w14:paraId="7C22FC0F" w14:textId="77777777" w:rsidTr="005930DC">
        <w:trPr>
          <w:trHeight w:val="340"/>
          <w:jc w:val="center"/>
        </w:trPr>
        <w:tc>
          <w:tcPr>
            <w:tcW w:w="308" w:type="pct"/>
            <w:tcBorders>
              <w:top w:val="single" w:sz="4" w:space="0" w:color="auto"/>
              <w:left w:val="single" w:sz="4" w:space="0" w:color="auto"/>
              <w:bottom w:val="single" w:sz="4" w:space="0" w:color="auto"/>
              <w:right w:val="single" w:sz="4" w:space="0" w:color="auto"/>
            </w:tcBorders>
            <w:vAlign w:val="center"/>
          </w:tcPr>
          <w:p w14:paraId="1D00F5DA" w14:textId="77777777" w:rsidR="006F6B89" w:rsidRPr="002B5163" w:rsidRDefault="006F6B89" w:rsidP="007848D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4692" w:type="pct"/>
            <w:tcBorders>
              <w:top w:val="single" w:sz="4" w:space="0" w:color="auto"/>
              <w:left w:val="single" w:sz="4" w:space="0" w:color="auto"/>
              <w:bottom w:val="single" w:sz="4" w:space="0" w:color="auto"/>
              <w:right w:val="single" w:sz="4" w:space="0" w:color="auto"/>
            </w:tcBorders>
            <w:vAlign w:val="center"/>
          </w:tcPr>
          <w:p w14:paraId="48E45F25" w14:textId="77777777" w:rsidR="006F6B89" w:rsidRPr="002B5163" w:rsidRDefault="006F6B89" w:rsidP="007848D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Del 50% al 69% de las metas de los indicadores del programa tienen las características establecidas.</w:t>
            </w:r>
          </w:p>
        </w:tc>
      </w:tr>
      <w:tr w:rsidR="006F6B89" w:rsidRPr="002B5163" w14:paraId="42647A47" w14:textId="77777777" w:rsidTr="005930DC">
        <w:trPr>
          <w:trHeight w:val="340"/>
          <w:jc w:val="center"/>
        </w:trPr>
        <w:tc>
          <w:tcPr>
            <w:tcW w:w="308" w:type="pct"/>
            <w:tcBorders>
              <w:top w:val="single" w:sz="4" w:space="0" w:color="auto"/>
              <w:left w:val="single" w:sz="4" w:space="0" w:color="auto"/>
              <w:bottom w:val="single" w:sz="4" w:space="0" w:color="auto"/>
              <w:right w:val="single" w:sz="4" w:space="0" w:color="auto"/>
            </w:tcBorders>
            <w:vAlign w:val="center"/>
          </w:tcPr>
          <w:p w14:paraId="652CC1AF" w14:textId="77777777" w:rsidR="006F6B89" w:rsidRPr="002B5163" w:rsidRDefault="006F6B89" w:rsidP="007848D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4692" w:type="pct"/>
            <w:tcBorders>
              <w:top w:val="single" w:sz="4" w:space="0" w:color="auto"/>
              <w:left w:val="single" w:sz="4" w:space="0" w:color="auto"/>
              <w:bottom w:val="single" w:sz="4" w:space="0" w:color="auto"/>
              <w:right w:val="single" w:sz="4" w:space="0" w:color="auto"/>
            </w:tcBorders>
            <w:vAlign w:val="center"/>
          </w:tcPr>
          <w:p w14:paraId="010F48B2" w14:textId="77777777" w:rsidR="006F6B89" w:rsidRPr="002B5163" w:rsidRDefault="006F6B89" w:rsidP="007848D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Del 70% al 84% de las metas de los indicadores del programa tienen las características establecidas.</w:t>
            </w:r>
          </w:p>
        </w:tc>
      </w:tr>
      <w:tr w:rsidR="006F6B89" w:rsidRPr="002B5163" w14:paraId="31BDDB01" w14:textId="77777777" w:rsidTr="005930DC">
        <w:trPr>
          <w:trHeight w:val="340"/>
          <w:jc w:val="center"/>
        </w:trPr>
        <w:tc>
          <w:tcPr>
            <w:tcW w:w="308" w:type="pct"/>
            <w:tcBorders>
              <w:top w:val="single" w:sz="4" w:space="0" w:color="auto"/>
              <w:left w:val="single" w:sz="4" w:space="0" w:color="auto"/>
              <w:bottom w:val="single" w:sz="4" w:space="0" w:color="auto"/>
              <w:right w:val="single" w:sz="4" w:space="0" w:color="auto"/>
            </w:tcBorders>
            <w:vAlign w:val="center"/>
          </w:tcPr>
          <w:p w14:paraId="23B3D6AE" w14:textId="77777777" w:rsidR="006F6B89" w:rsidRPr="002B5163" w:rsidRDefault="006F6B89" w:rsidP="007848D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4692" w:type="pct"/>
            <w:tcBorders>
              <w:top w:val="single" w:sz="4" w:space="0" w:color="auto"/>
              <w:left w:val="single" w:sz="4" w:space="0" w:color="auto"/>
              <w:bottom w:val="single" w:sz="4" w:space="0" w:color="auto"/>
              <w:right w:val="single" w:sz="4" w:space="0" w:color="auto"/>
            </w:tcBorders>
            <w:vAlign w:val="center"/>
          </w:tcPr>
          <w:p w14:paraId="453F8AD5" w14:textId="77777777" w:rsidR="006F6B89" w:rsidRPr="002B5163" w:rsidRDefault="006F6B89" w:rsidP="007848D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Del 85% al 100% de las metas de los indicadores del programa tienen las características establecidas.</w:t>
            </w:r>
          </w:p>
        </w:tc>
      </w:tr>
    </w:tbl>
    <w:p w14:paraId="7B9603A9" w14:textId="209E88F7" w:rsidR="006F6B89" w:rsidRPr="00D938A7" w:rsidRDefault="006F6B89" w:rsidP="04F426C5">
      <w:pPr>
        <w:pStyle w:val="Prrafodelista"/>
        <w:numPr>
          <w:ilvl w:val="1"/>
          <w:numId w:val="184"/>
        </w:numPr>
        <w:overflowPunct w:val="0"/>
        <w:autoSpaceDE w:val="0"/>
        <w:autoSpaceDN w:val="0"/>
        <w:adjustRightInd w:val="0"/>
        <w:spacing w:after="0"/>
        <w:ind w:left="567" w:hanging="567"/>
        <w:contextualSpacing w:val="0"/>
        <w:textAlignment w:val="baseline"/>
        <w:rPr>
          <w:rFonts w:ascii="Montserrat Light" w:hAnsi="Montserrat Light" w:cs="Arial"/>
          <w:lang w:val="es-ES"/>
        </w:rPr>
      </w:pPr>
      <w:r w:rsidRPr="04F426C5">
        <w:rPr>
          <w:rFonts w:ascii="Montserrat Light" w:hAnsi="Montserrat Light" w:cs="Arial"/>
          <w:lang w:val="es-ES"/>
        </w:rPr>
        <w:t xml:space="preserve">En la respuesta se debe indicar la forma en que el programa establece sus metas y la información que utiliza para la construcción de las mismas. Las metas son del ejercicio fiscal evaluado. Las características de cada meta deben de analizarse en una matriz que integre el cumplimiento por característica, las causas por las que se considera no cumplen con alguna de las características y propuestas de mejora. La matriz debe adjuntarse en el formato </w:t>
      </w:r>
      <w:r w:rsidRPr="04F426C5">
        <w:rPr>
          <w:rFonts w:ascii="Montserrat Light" w:hAnsi="Montserrat Light" w:cs="Arial"/>
          <w:i/>
          <w:iCs/>
          <w:lang w:val="es-ES"/>
        </w:rPr>
        <w:t>Anexo 5 “Metas del programa” (Captura en sistema)</w:t>
      </w:r>
      <w:r w:rsidRPr="04F426C5">
        <w:rPr>
          <w:rFonts w:ascii="Montserrat Light" w:hAnsi="Montserrat Light" w:cs="Arial"/>
          <w:lang w:val="es-ES"/>
        </w:rPr>
        <w:t xml:space="preserve">. El formato del Anexo se presenta en la sección </w:t>
      </w:r>
      <w:r w:rsidRPr="04F426C5">
        <w:rPr>
          <w:rFonts w:ascii="Montserrat Light" w:hAnsi="Montserrat Light" w:cs="Arial"/>
          <w:i/>
          <w:iCs/>
          <w:lang w:val="es-ES"/>
        </w:rPr>
        <w:t>Formatos de Anexos</w:t>
      </w:r>
      <w:r w:rsidRPr="04F426C5">
        <w:rPr>
          <w:rFonts w:ascii="Montserrat Light" w:hAnsi="Montserrat Light" w:cs="Arial"/>
          <w:lang w:val="es-ES"/>
        </w:rPr>
        <w:t xml:space="preserve"> de estos Términos de Referencia.</w:t>
      </w:r>
    </w:p>
    <w:p w14:paraId="2EFC7A59" w14:textId="77777777" w:rsidR="006F6B89" w:rsidRPr="00D938A7" w:rsidRDefault="006F6B89">
      <w:pPr>
        <w:pStyle w:val="Prrafodelista"/>
        <w:numPr>
          <w:ilvl w:val="1"/>
          <w:numId w:val="184"/>
        </w:numPr>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Las fuentes de información mínimas a utilizar deben ser las ROP o documento normativo, la MIR, Fichas Técnicas de los indicadores, documentos de planeación. </w:t>
      </w:r>
    </w:p>
    <w:p w14:paraId="23642D6E" w14:textId="77777777" w:rsidR="006F6B89" w:rsidRPr="00D938A7" w:rsidRDefault="006F6B89" w:rsidP="002F7681">
      <w:pPr>
        <w:pStyle w:val="Prrafodelista"/>
        <w:numPr>
          <w:ilvl w:val="1"/>
          <w:numId w:val="184"/>
        </w:numPr>
        <w:tabs>
          <w:tab w:val="left" w:pos="284"/>
          <w:tab w:val="left" w:pos="426"/>
        </w:tabs>
        <w:overflowPunct w:val="0"/>
        <w:autoSpaceDE w:val="0"/>
        <w:autoSpaceDN w:val="0"/>
        <w:adjustRightInd w:val="0"/>
        <w:spacing w:before="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11, 14, 15 y 41.</w:t>
      </w:r>
    </w:p>
    <w:p w14:paraId="1F82F4F8" w14:textId="19AD7B98" w:rsidR="006F6B89" w:rsidRPr="004B2C4B" w:rsidRDefault="007848DD" w:rsidP="002B5163">
      <w:pPr>
        <w:spacing w:before="0" w:after="0"/>
        <w:jc w:val="left"/>
        <w:rPr>
          <w:rFonts w:ascii="Montserrat" w:hAnsi="Montserrat" w:cs="Arial"/>
          <w:b/>
          <w:bCs/>
          <w:smallCaps/>
          <w:szCs w:val="22"/>
        </w:rPr>
      </w:pPr>
      <w:proofErr w:type="spellStart"/>
      <w:r w:rsidRPr="004B2C4B">
        <w:rPr>
          <w:rFonts w:ascii="Montserrat" w:hAnsi="Montserrat" w:cs="Arial"/>
          <w:b/>
          <w:bCs/>
          <w:smallCaps/>
          <w:szCs w:val="22"/>
        </w:rPr>
        <w:t>Análisis</w:t>
      </w:r>
      <w:proofErr w:type="spellEnd"/>
      <w:r w:rsidRPr="004B2C4B">
        <w:rPr>
          <w:rFonts w:ascii="Montserrat" w:hAnsi="Montserrat" w:cs="Arial"/>
          <w:b/>
          <w:bCs/>
          <w:smallCaps/>
          <w:szCs w:val="22"/>
        </w:rPr>
        <w:t xml:space="preserve"> de </w:t>
      </w:r>
      <w:proofErr w:type="spellStart"/>
      <w:r w:rsidRPr="004B2C4B">
        <w:rPr>
          <w:rFonts w:ascii="Montserrat" w:hAnsi="Montserrat" w:cs="Arial"/>
          <w:b/>
          <w:bCs/>
          <w:smallCaps/>
          <w:szCs w:val="22"/>
        </w:rPr>
        <w:t>Posibles</w:t>
      </w:r>
      <w:proofErr w:type="spellEnd"/>
      <w:r w:rsidRPr="004B2C4B">
        <w:rPr>
          <w:rFonts w:ascii="Montserrat" w:hAnsi="Montserrat" w:cs="Arial"/>
          <w:b/>
          <w:bCs/>
          <w:smallCaps/>
          <w:szCs w:val="22"/>
        </w:rPr>
        <w:t xml:space="preserve"> </w:t>
      </w:r>
      <w:proofErr w:type="spellStart"/>
      <w:r w:rsidRPr="004B2C4B">
        <w:rPr>
          <w:rFonts w:ascii="Montserrat" w:hAnsi="Montserrat" w:cs="Arial"/>
          <w:b/>
          <w:bCs/>
          <w:smallCaps/>
          <w:szCs w:val="22"/>
        </w:rPr>
        <w:t>Complementariedades</w:t>
      </w:r>
      <w:proofErr w:type="spellEnd"/>
      <w:r w:rsidRPr="004B2C4B">
        <w:rPr>
          <w:rFonts w:ascii="Montserrat" w:hAnsi="Montserrat" w:cs="Arial"/>
          <w:b/>
          <w:bCs/>
          <w:smallCaps/>
          <w:szCs w:val="22"/>
        </w:rPr>
        <w:t xml:space="preserve"> y </w:t>
      </w:r>
      <w:proofErr w:type="spellStart"/>
      <w:r w:rsidRPr="004B2C4B">
        <w:rPr>
          <w:rFonts w:ascii="Montserrat" w:hAnsi="Montserrat" w:cs="Arial"/>
          <w:b/>
          <w:bCs/>
          <w:smallCaps/>
          <w:szCs w:val="22"/>
        </w:rPr>
        <w:t>Coincidencias</w:t>
      </w:r>
      <w:proofErr w:type="spellEnd"/>
      <w:r w:rsidRPr="004B2C4B">
        <w:rPr>
          <w:rFonts w:ascii="Montserrat" w:hAnsi="Montserrat" w:cs="Arial"/>
          <w:b/>
          <w:bCs/>
          <w:smallCaps/>
          <w:szCs w:val="22"/>
        </w:rPr>
        <w:t xml:space="preserve"> con </w:t>
      </w:r>
      <w:proofErr w:type="spellStart"/>
      <w:r w:rsidRPr="004B2C4B">
        <w:rPr>
          <w:rFonts w:ascii="Montserrat" w:hAnsi="Montserrat" w:cs="Arial"/>
          <w:b/>
          <w:bCs/>
          <w:smallCaps/>
          <w:szCs w:val="22"/>
        </w:rPr>
        <w:t>otros</w:t>
      </w:r>
      <w:proofErr w:type="spellEnd"/>
      <w:r w:rsidRPr="004B2C4B">
        <w:rPr>
          <w:rFonts w:ascii="Montserrat" w:hAnsi="Montserrat" w:cs="Arial"/>
          <w:b/>
          <w:bCs/>
          <w:smallCaps/>
          <w:szCs w:val="22"/>
        </w:rPr>
        <w:t xml:space="preserve"> </w:t>
      </w:r>
      <w:proofErr w:type="spellStart"/>
      <w:r w:rsidRPr="004B2C4B">
        <w:rPr>
          <w:rFonts w:ascii="Montserrat" w:hAnsi="Montserrat" w:cs="Arial"/>
          <w:b/>
          <w:bCs/>
          <w:smallCaps/>
          <w:szCs w:val="22"/>
        </w:rPr>
        <w:t>Programas</w:t>
      </w:r>
      <w:proofErr w:type="spellEnd"/>
      <w:r w:rsidRPr="004B2C4B">
        <w:rPr>
          <w:rFonts w:ascii="Montserrat" w:hAnsi="Montserrat" w:cs="Arial"/>
          <w:b/>
          <w:bCs/>
          <w:smallCaps/>
          <w:szCs w:val="22"/>
        </w:rPr>
        <w:t xml:space="preserve"> </w:t>
      </w:r>
      <w:proofErr w:type="spellStart"/>
      <w:r w:rsidRPr="004B2C4B">
        <w:rPr>
          <w:rFonts w:ascii="Montserrat" w:hAnsi="Montserrat" w:cs="Arial"/>
          <w:b/>
          <w:bCs/>
          <w:smallCaps/>
          <w:szCs w:val="22"/>
        </w:rPr>
        <w:t>Estatales</w:t>
      </w:r>
      <w:proofErr w:type="spellEnd"/>
      <w:r w:rsidRPr="004B2C4B">
        <w:rPr>
          <w:rFonts w:ascii="Montserrat" w:hAnsi="Montserrat" w:cs="Arial"/>
          <w:b/>
          <w:bCs/>
          <w:smallCaps/>
          <w:szCs w:val="22"/>
        </w:rPr>
        <w:t xml:space="preserve"> y/o Federales</w:t>
      </w:r>
    </w:p>
    <w:p w14:paraId="7DFC8C6E" w14:textId="77777777" w:rsidR="006F6B89" w:rsidRPr="00D938A7" w:rsidRDefault="006F6B89" w:rsidP="002B5163">
      <w:pPr>
        <w:spacing w:before="0" w:after="0"/>
        <w:rPr>
          <w:rFonts w:ascii="Montserrat Light" w:eastAsia="Times" w:hAnsi="Montserrat Light" w:cs="Arial"/>
          <w:b/>
          <w:bCs/>
          <w:smallCaps/>
          <w:szCs w:val="22"/>
          <w:lang w:val="es-ES_tradnl"/>
        </w:rPr>
      </w:pPr>
    </w:p>
    <w:p w14:paraId="5CA45CF5" w14:textId="77777777" w:rsidR="006F6B89" w:rsidRPr="00D938A7" w:rsidRDefault="006F6B89">
      <w:pPr>
        <w:pStyle w:val="Prrafodelista"/>
        <w:numPr>
          <w:ilvl w:val="0"/>
          <w:numId w:val="189"/>
        </w:numPr>
        <w:spacing w:before="0" w:after="0"/>
        <w:ind w:left="426" w:hanging="427"/>
        <w:contextualSpacing w:val="0"/>
        <w:rPr>
          <w:rFonts w:ascii="Montserrat Light" w:hAnsi="Montserrat Light" w:cs="Arial"/>
          <w:b/>
          <w:szCs w:val="22"/>
          <w:lang w:eastAsia="en-US"/>
        </w:rPr>
      </w:pPr>
      <w:r w:rsidRPr="00D938A7">
        <w:rPr>
          <w:rFonts w:ascii="Montserrat Light" w:hAnsi="Montserrat Light" w:cs="Arial"/>
          <w:b/>
          <w:szCs w:val="22"/>
          <w:lang w:eastAsia="en-US"/>
        </w:rPr>
        <w:t>¿Con cuáles programas federales y/o acciones de desarrollo social en otros niveles de gobierno y en qué aspectos el programa evaluado podría tener complementariedad y/o coincidencias?</w:t>
      </w:r>
    </w:p>
    <w:p w14:paraId="12E820BA" w14:textId="77777777" w:rsidR="006F6B89" w:rsidRPr="00D938A7" w:rsidRDefault="006F6B89" w:rsidP="007848DD">
      <w:pPr>
        <w:tabs>
          <w:tab w:val="left" w:pos="567"/>
        </w:tabs>
        <w:ind w:left="425" w:hanging="425"/>
        <w:rPr>
          <w:rFonts w:ascii="Montserrat Light" w:eastAsia="Times" w:hAnsi="Montserrat Light" w:cs="Arial"/>
          <w:szCs w:val="22"/>
          <w:lang w:val="es-ES_tradnl"/>
        </w:rPr>
      </w:pPr>
      <w:r w:rsidRPr="00D938A7">
        <w:rPr>
          <w:rFonts w:ascii="Montserrat Light" w:eastAsia="Times" w:hAnsi="Montserrat Light" w:cs="Arial"/>
          <w:szCs w:val="22"/>
          <w:lang w:val="es-ES_tradnl"/>
        </w:rPr>
        <w:lastRenderedPageBreak/>
        <w:t xml:space="preserve">No </w:t>
      </w:r>
      <w:r w:rsidRPr="00D938A7">
        <w:rPr>
          <w:rFonts w:ascii="Montserrat Light" w:hAnsi="Montserrat Light" w:cs="Arial"/>
          <w:szCs w:val="22"/>
          <w:lang w:val="es-ES_tradnl"/>
        </w:rPr>
        <w:t>procede</w:t>
      </w:r>
      <w:r w:rsidRPr="00D938A7">
        <w:rPr>
          <w:rFonts w:ascii="Montserrat Light" w:eastAsia="Times" w:hAnsi="Montserrat Light" w:cs="Arial"/>
          <w:szCs w:val="22"/>
          <w:lang w:val="es-ES_tradnl"/>
        </w:rPr>
        <w:t xml:space="preserve"> valoración cuantitativa. </w:t>
      </w:r>
    </w:p>
    <w:p w14:paraId="17BB56CF" w14:textId="0A73B64F" w:rsidR="006F6B89" w:rsidRPr="00D938A7" w:rsidRDefault="006F6B89">
      <w:pPr>
        <w:pStyle w:val="Prrafodelista"/>
        <w:numPr>
          <w:ilvl w:val="1"/>
          <w:numId w:val="189"/>
        </w:numPr>
        <w:tabs>
          <w:tab w:val="left" w:pos="284"/>
          <w:tab w:val="left" w:pos="709"/>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En la respuesta se debe incluir el análisis que consideren los siguientes aspectos para determinar coincidencias o complementariedades: a) el Propósito de</w:t>
      </w:r>
      <w:r w:rsidR="00C21CBF" w:rsidRPr="00D938A7">
        <w:rPr>
          <w:rFonts w:ascii="Montserrat Light" w:hAnsi="Montserrat Light" w:cs="Arial"/>
          <w:szCs w:val="22"/>
        </w:rPr>
        <w:t>l programa</w:t>
      </w:r>
      <w:r w:rsidRPr="00D938A7">
        <w:rPr>
          <w:rFonts w:ascii="Montserrat Light" w:hAnsi="Montserrat Light" w:cs="Arial"/>
          <w:szCs w:val="22"/>
        </w:rPr>
        <w:t xml:space="preserve"> y/o acciones de desarrollo social en otros niveles de gobierno, b) la definición de la población objetivo, c) los tipos de apoyo otorgados por el programa y d) la cobertura del programa. </w:t>
      </w:r>
    </w:p>
    <w:p w14:paraId="12EA1124" w14:textId="7700F220" w:rsidR="006F6B89" w:rsidRPr="00D938A7" w:rsidRDefault="006F6B89" w:rsidP="04F426C5">
      <w:pPr>
        <w:pStyle w:val="Prrafodelista"/>
        <w:tabs>
          <w:tab w:val="left" w:pos="284"/>
          <w:tab w:val="left" w:pos="709"/>
        </w:tabs>
        <w:spacing w:before="0" w:after="0"/>
        <w:ind w:left="567"/>
        <w:rPr>
          <w:rFonts w:ascii="Montserrat Light" w:hAnsi="Montserrat Light" w:cs="Arial"/>
          <w:lang w:val="es-ES"/>
        </w:rPr>
      </w:pPr>
      <w:r w:rsidRPr="04F426C5">
        <w:rPr>
          <w:rFonts w:ascii="Montserrat Light" w:hAnsi="Montserrat Light" w:cs="Arial"/>
          <w:lang w:val="es-ES"/>
        </w:rPr>
        <w:t xml:space="preserve">En el formato del </w:t>
      </w:r>
      <w:r w:rsidRPr="04F426C5">
        <w:rPr>
          <w:rFonts w:ascii="Montserrat Light" w:hAnsi="Montserrat Light" w:cs="Arial"/>
          <w:i/>
          <w:iCs/>
          <w:lang w:val="es-ES"/>
        </w:rPr>
        <w:t xml:space="preserve">Anexo 6 “Complementariedad y coincidencias entre programas </w:t>
      </w:r>
      <w:r w:rsidR="007848DD" w:rsidRPr="04F426C5">
        <w:rPr>
          <w:rFonts w:ascii="Montserrat Light" w:hAnsi="Montserrat Light" w:cs="Arial"/>
          <w:i/>
          <w:iCs/>
          <w:lang w:val="es-ES"/>
        </w:rPr>
        <w:t xml:space="preserve">estatales y/o </w:t>
      </w:r>
      <w:r w:rsidRPr="04F426C5">
        <w:rPr>
          <w:rFonts w:ascii="Montserrat Light" w:hAnsi="Montserrat Light" w:cs="Arial"/>
          <w:i/>
          <w:iCs/>
          <w:lang w:val="es-ES"/>
        </w:rPr>
        <w:t xml:space="preserve">federales </w:t>
      </w:r>
      <w:r w:rsidRPr="04F426C5">
        <w:rPr>
          <w:rFonts w:ascii="Montserrat Light" w:hAnsi="Montserrat Light" w:cs="Arial"/>
          <w:lang w:val="es-ES"/>
        </w:rPr>
        <w:t xml:space="preserve">y/o acciones de desarrollo social en otros </w:t>
      </w:r>
      <w:r w:rsidR="009D076F" w:rsidRPr="04F426C5">
        <w:rPr>
          <w:rFonts w:ascii="Montserrat Light" w:hAnsi="Montserrat Light" w:cs="Arial"/>
          <w:lang w:val="es-ES"/>
        </w:rPr>
        <w:t>órdenes</w:t>
      </w:r>
      <w:r w:rsidRPr="04F426C5">
        <w:rPr>
          <w:rFonts w:ascii="Montserrat Light" w:hAnsi="Montserrat Light" w:cs="Arial"/>
          <w:lang w:val="es-ES"/>
        </w:rPr>
        <w:t xml:space="preserve"> de gobierno</w:t>
      </w:r>
      <w:r w:rsidRPr="04F426C5">
        <w:rPr>
          <w:rFonts w:ascii="Montserrat Light" w:hAnsi="Montserrat Light" w:cs="Arial"/>
          <w:i/>
          <w:iCs/>
          <w:lang w:val="es-ES"/>
        </w:rPr>
        <w:t>” (Formato predeterminado)</w:t>
      </w:r>
      <w:r w:rsidRPr="04F426C5">
        <w:rPr>
          <w:rFonts w:ascii="Montserrat Light" w:hAnsi="Montserrat Light" w:cs="Arial"/>
          <w:lang w:val="es-ES"/>
        </w:rPr>
        <w:t xml:space="preserve">, se deben incluir las citas de los textos que son similares entre el programa evaluado y los otros programas federales y/o acciones de desarrollo social en otros niveles de gobierno. Mediante el análisis se deben detectar los casos en que: a) los objetivos son similares y por lo tanto podrían existir coincidencias; b) atienden a la misma población, pero los apoyos son diferentes </w:t>
      </w:r>
      <w:proofErr w:type="gramStart"/>
      <w:r w:rsidRPr="04F426C5">
        <w:rPr>
          <w:rFonts w:ascii="Montserrat Light" w:hAnsi="Montserrat Light" w:cs="Arial"/>
          <w:lang w:val="es-ES"/>
        </w:rPr>
        <w:t>y</w:t>
      </w:r>
      <w:proofErr w:type="gramEnd"/>
      <w:r w:rsidRPr="04F426C5">
        <w:rPr>
          <w:rFonts w:ascii="Montserrat Light" w:hAnsi="Montserrat Light" w:cs="Arial"/>
          <w:lang w:val="es-ES"/>
        </w:rPr>
        <w:t xml:space="preserve"> por lo tanto, pueden ser complementarios; c) sus Componentes son similares o iguales y atienden a diferente población, por lo tanto, son complementarios; y d) sus Componentes son similares o iguales y atienden a la misma población, por lo tanto, coinciden. El formato del Anexo se presenta en la sección </w:t>
      </w:r>
      <w:r w:rsidRPr="04F426C5">
        <w:rPr>
          <w:rFonts w:ascii="Montserrat Light" w:hAnsi="Montserrat Light" w:cs="Arial"/>
          <w:i/>
          <w:iCs/>
          <w:lang w:val="es-ES"/>
        </w:rPr>
        <w:t>Formatos de Anexos</w:t>
      </w:r>
      <w:r w:rsidRPr="04F426C5">
        <w:rPr>
          <w:rFonts w:ascii="Montserrat Light" w:hAnsi="Montserrat Light" w:cs="Arial"/>
          <w:lang w:val="es-ES"/>
        </w:rPr>
        <w:t xml:space="preserve"> de estos Términos de Referencia.</w:t>
      </w:r>
    </w:p>
    <w:p w14:paraId="7AACC6D2" w14:textId="77777777" w:rsidR="006F6B89" w:rsidRPr="00D938A7" w:rsidRDefault="006F6B89" w:rsidP="00AB359A">
      <w:pPr>
        <w:pStyle w:val="Prrafodelista"/>
        <w:tabs>
          <w:tab w:val="left" w:pos="284"/>
          <w:tab w:val="left" w:pos="709"/>
        </w:tabs>
        <w:spacing w:before="0" w:after="0"/>
        <w:ind w:left="567"/>
        <w:rPr>
          <w:rFonts w:ascii="Montserrat Light" w:hAnsi="Montserrat Light" w:cs="Arial"/>
          <w:szCs w:val="22"/>
        </w:rPr>
      </w:pPr>
      <w:r w:rsidRPr="00D938A7">
        <w:rPr>
          <w:rFonts w:ascii="Montserrat Light" w:hAnsi="Montserrat Light" w:cs="Arial"/>
          <w:szCs w:val="22"/>
        </w:rPr>
        <w:t>Se debe indicar si se han establecido señalamientos explícitos de las complementariedades en los documentos normativos y/o convenios de colaboración con instancias públicas que estén dirigidos a establecer canales de coordinación.</w:t>
      </w:r>
    </w:p>
    <w:p w14:paraId="2B5D5F02" w14:textId="77B7DB05" w:rsidR="006F6B89" w:rsidRPr="00D938A7" w:rsidRDefault="006F6B89">
      <w:pPr>
        <w:pStyle w:val="Prrafodelista"/>
        <w:numPr>
          <w:ilvl w:val="1"/>
          <w:numId w:val="189"/>
        </w:numPr>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documentos oficiales, ROP y MIR de programas</w:t>
      </w:r>
      <w:r w:rsidR="007848DD" w:rsidRPr="00D938A7">
        <w:rPr>
          <w:rFonts w:ascii="Montserrat Light" w:hAnsi="Montserrat Light" w:cs="Arial"/>
          <w:szCs w:val="22"/>
        </w:rPr>
        <w:t xml:space="preserve"> estatales y</w:t>
      </w:r>
      <w:r w:rsidRPr="00D938A7">
        <w:rPr>
          <w:rFonts w:ascii="Montserrat Light" w:hAnsi="Montserrat Light" w:cs="Arial"/>
          <w:szCs w:val="22"/>
        </w:rPr>
        <w:t xml:space="preserve"> federales y/o acciones de desarrollo social en otros niveles de gobierno.</w:t>
      </w:r>
    </w:p>
    <w:p w14:paraId="3D0EA7B9" w14:textId="77777777" w:rsidR="006F6B89" w:rsidRPr="00D938A7" w:rsidRDefault="006F6B89" w:rsidP="004B2C4B">
      <w:pPr>
        <w:pStyle w:val="Prrafodelista"/>
        <w:numPr>
          <w:ilvl w:val="1"/>
          <w:numId w:val="189"/>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de esta pregunta debe ser consistente con las respuestas de las preguntas 1, 4, 5, 6, 7, 8 y 10.</w:t>
      </w:r>
    </w:p>
    <w:p w14:paraId="56F4A05A" w14:textId="5FE0F3FD" w:rsidR="006F6B89" w:rsidRPr="004B2C4B" w:rsidRDefault="006F6B89" w:rsidP="002B5163">
      <w:pPr>
        <w:pStyle w:val="Ttulo2"/>
        <w:keepNext w:val="0"/>
        <w:keepLines w:val="0"/>
        <w:spacing w:before="0" w:after="0" w:line="360" w:lineRule="auto"/>
        <w:jc w:val="both"/>
        <w:rPr>
          <w:rFonts w:ascii="Montserrat" w:hAnsi="Montserrat" w:cs="Arial"/>
          <w:smallCaps/>
          <w:color w:val="auto"/>
          <w:sz w:val="22"/>
          <w:szCs w:val="22"/>
        </w:rPr>
      </w:pPr>
      <w:r w:rsidRPr="004B2C4B">
        <w:rPr>
          <w:rFonts w:ascii="Montserrat" w:hAnsi="Montserrat" w:cs="Arial"/>
          <w:smallCaps/>
          <w:color w:val="auto"/>
          <w:sz w:val="22"/>
          <w:szCs w:val="22"/>
        </w:rPr>
        <w:t>II</w:t>
      </w:r>
      <w:r w:rsidR="002B5163" w:rsidRPr="004B2C4B">
        <w:rPr>
          <w:rFonts w:ascii="Montserrat" w:hAnsi="Montserrat" w:cs="Arial"/>
          <w:smallCaps/>
          <w:color w:val="auto"/>
          <w:sz w:val="22"/>
          <w:szCs w:val="22"/>
        </w:rPr>
        <w:t>I</w:t>
      </w:r>
      <w:r w:rsidRPr="004B2C4B">
        <w:rPr>
          <w:rFonts w:ascii="Montserrat" w:hAnsi="Montserrat" w:cs="Arial"/>
          <w:smallCaps/>
          <w:color w:val="auto"/>
          <w:sz w:val="22"/>
          <w:szCs w:val="22"/>
        </w:rPr>
        <w:t>. Planeación y Orientación a Resultados</w:t>
      </w:r>
    </w:p>
    <w:p w14:paraId="1F9F154D" w14:textId="77777777" w:rsidR="006F6B89" w:rsidRPr="004B2C4B" w:rsidRDefault="006F6B89" w:rsidP="002B5163">
      <w:pPr>
        <w:spacing w:before="0" w:after="0"/>
        <w:jc w:val="left"/>
        <w:rPr>
          <w:rFonts w:ascii="Montserrat" w:hAnsi="Montserrat" w:cs="Arial"/>
          <w:b/>
          <w:bCs/>
          <w:smallCaps/>
          <w:szCs w:val="22"/>
        </w:rPr>
      </w:pPr>
      <w:proofErr w:type="spellStart"/>
      <w:r w:rsidRPr="004B2C4B">
        <w:rPr>
          <w:rFonts w:ascii="Montserrat" w:hAnsi="Montserrat" w:cs="Arial"/>
          <w:b/>
          <w:bCs/>
          <w:smallCaps/>
          <w:szCs w:val="22"/>
        </w:rPr>
        <w:t>Instrumentos</w:t>
      </w:r>
      <w:proofErr w:type="spellEnd"/>
      <w:r w:rsidRPr="004B2C4B">
        <w:rPr>
          <w:rFonts w:ascii="Montserrat" w:hAnsi="Montserrat" w:cs="Arial"/>
          <w:b/>
          <w:bCs/>
          <w:smallCaps/>
          <w:szCs w:val="22"/>
        </w:rPr>
        <w:t xml:space="preserve"> de </w:t>
      </w:r>
      <w:proofErr w:type="spellStart"/>
      <w:r w:rsidRPr="004B2C4B">
        <w:rPr>
          <w:rFonts w:ascii="Montserrat" w:hAnsi="Montserrat" w:cs="Arial"/>
          <w:b/>
          <w:bCs/>
          <w:smallCaps/>
          <w:szCs w:val="22"/>
        </w:rPr>
        <w:t>planeación</w:t>
      </w:r>
      <w:proofErr w:type="spellEnd"/>
      <w:r w:rsidRPr="004B2C4B">
        <w:rPr>
          <w:rFonts w:ascii="Montserrat" w:hAnsi="Montserrat" w:cs="Arial"/>
          <w:b/>
          <w:bCs/>
          <w:smallCaps/>
          <w:szCs w:val="22"/>
        </w:rPr>
        <w:t xml:space="preserve"> </w:t>
      </w:r>
    </w:p>
    <w:p w14:paraId="010060D0" w14:textId="77777777" w:rsidR="006F6B89" w:rsidRPr="00D938A7" w:rsidRDefault="006F6B89">
      <w:pPr>
        <w:pStyle w:val="Prrafodelista"/>
        <w:numPr>
          <w:ilvl w:val="0"/>
          <w:numId w:val="189"/>
        </w:numPr>
        <w:spacing w:before="0" w:after="0"/>
        <w:ind w:left="426" w:hanging="427"/>
        <w:contextualSpacing w:val="0"/>
        <w:rPr>
          <w:rFonts w:ascii="Montserrat Light" w:hAnsi="Montserrat Light" w:cs="Arial"/>
          <w:b/>
          <w:iCs/>
          <w:szCs w:val="22"/>
        </w:rPr>
      </w:pPr>
      <w:r w:rsidRPr="00D938A7">
        <w:rPr>
          <w:rFonts w:ascii="Montserrat Light" w:hAnsi="Montserrat Light" w:cs="Arial"/>
          <w:b/>
          <w:iCs/>
          <w:szCs w:val="22"/>
        </w:rPr>
        <w:t>La Unidad Responsable del programa cuenta con un plan estratégico con las siguientes características:</w:t>
      </w:r>
    </w:p>
    <w:p w14:paraId="068EC543" w14:textId="77777777" w:rsidR="006F6B89" w:rsidRPr="002B5163" w:rsidRDefault="006F6B89">
      <w:pPr>
        <w:pStyle w:val="Prrafodelista"/>
        <w:numPr>
          <w:ilvl w:val="0"/>
          <w:numId w:val="123"/>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Es resultado de ejercicios de planeación institucionalizados, es decir, sigue un procedimiento establecido en un documento.</w:t>
      </w:r>
    </w:p>
    <w:p w14:paraId="2E324993" w14:textId="77777777" w:rsidR="006F6B89" w:rsidRPr="002B5163" w:rsidRDefault="006F6B89">
      <w:pPr>
        <w:pStyle w:val="Prrafodelista"/>
        <w:numPr>
          <w:ilvl w:val="0"/>
          <w:numId w:val="123"/>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Contempla el mediano y/o largo plazo.</w:t>
      </w:r>
    </w:p>
    <w:p w14:paraId="5A3D4E25" w14:textId="77777777" w:rsidR="006F6B89" w:rsidRPr="002B5163" w:rsidRDefault="006F6B89">
      <w:pPr>
        <w:pStyle w:val="Prrafodelista"/>
        <w:numPr>
          <w:ilvl w:val="0"/>
          <w:numId w:val="123"/>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Establece los resultados que quieren alcanzar, es decir, el Fin y Propósito del programa.</w:t>
      </w:r>
    </w:p>
    <w:p w14:paraId="7CEBD5C4" w14:textId="77777777" w:rsidR="006F6B89" w:rsidRPr="002B5163" w:rsidRDefault="006F6B89">
      <w:pPr>
        <w:pStyle w:val="Prrafodelista"/>
        <w:numPr>
          <w:ilvl w:val="0"/>
          <w:numId w:val="123"/>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Cuenta con indicadores para medir los avances en el logro de sus resultados.</w:t>
      </w:r>
    </w:p>
    <w:p w14:paraId="5D2368D7" w14:textId="77777777" w:rsidR="006F6B89" w:rsidRPr="00D938A7" w:rsidRDefault="006F6B89" w:rsidP="04F426C5">
      <w:pPr>
        <w:tabs>
          <w:tab w:val="left" w:pos="993"/>
          <w:tab w:val="left" w:pos="1134"/>
        </w:tabs>
        <w:rPr>
          <w:rFonts w:ascii="Montserrat Light" w:hAnsi="Montserrat Light" w:cs="Arial"/>
          <w:lang w:eastAsia="es-MX"/>
        </w:rPr>
      </w:pPr>
      <w:r w:rsidRPr="04F426C5">
        <w:rPr>
          <w:rFonts w:ascii="Montserrat Light" w:hAnsi="Montserrat Light" w:cs="Arial"/>
        </w:rPr>
        <w:lastRenderedPageBreak/>
        <w:t xml:space="preserve">Si </w:t>
      </w:r>
      <w:proofErr w:type="spellStart"/>
      <w:r w:rsidRPr="04F426C5">
        <w:rPr>
          <w:rFonts w:ascii="Montserrat Light" w:hAnsi="Montserrat Light" w:cs="Arial"/>
        </w:rPr>
        <w:t>e</w:t>
      </w:r>
      <w:r w:rsidRPr="04F426C5">
        <w:rPr>
          <w:rFonts w:ascii="Montserrat Light" w:hAnsi="Montserrat Light" w:cs="Arial"/>
          <w:lang w:eastAsia="es-MX"/>
        </w:rPr>
        <w:t>l</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programa</w:t>
      </w:r>
      <w:proofErr w:type="spellEnd"/>
      <w:r w:rsidRPr="04F426C5">
        <w:rPr>
          <w:rFonts w:ascii="Montserrat Light" w:hAnsi="Montserrat Light" w:cs="Arial"/>
          <w:lang w:eastAsia="es-MX"/>
        </w:rPr>
        <w:t xml:space="preserve"> no </w:t>
      </w:r>
      <w:proofErr w:type="spellStart"/>
      <w:r w:rsidRPr="04F426C5">
        <w:rPr>
          <w:rFonts w:ascii="Montserrat Light" w:hAnsi="Montserrat Light" w:cs="Arial"/>
          <w:lang w:eastAsia="es-MX"/>
        </w:rPr>
        <w:t>cuenta</w:t>
      </w:r>
      <w:proofErr w:type="spellEnd"/>
      <w:r w:rsidRPr="04F426C5">
        <w:rPr>
          <w:rFonts w:ascii="Montserrat Light" w:hAnsi="Montserrat Light" w:cs="Arial"/>
          <w:lang w:eastAsia="es-MX"/>
        </w:rPr>
        <w:t xml:space="preserve"> con un plan </w:t>
      </w:r>
      <w:proofErr w:type="spellStart"/>
      <w:r w:rsidRPr="04F426C5">
        <w:rPr>
          <w:rFonts w:ascii="Montserrat Light" w:hAnsi="Montserrat Light" w:cs="Arial"/>
          <w:lang w:eastAsia="es-MX"/>
        </w:rPr>
        <w:t>estratégico</w:t>
      </w:r>
      <w:proofErr w:type="spellEnd"/>
      <w:r w:rsidRPr="04F426C5">
        <w:rPr>
          <w:rFonts w:ascii="Montserrat Light" w:hAnsi="Montserrat Light" w:cs="Arial"/>
          <w:lang w:eastAsia="es-MX"/>
        </w:rPr>
        <w:t xml:space="preserve"> para </w:t>
      </w:r>
      <w:proofErr w:type="spellStart"/>
      <w:r w:rsidRPr="04F426C5">
        <w:rPr>
          <w:rFonts w:ascii="Montserrat Light" w:hAnsi="Montserrat Light" w:cs="Arial"/>
          <w:lang w:eastAsia="es-MX"/>
        </w:rPr>
        <w:t>el</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año</w:t>
      </w:r>
      <w:proofErr w:type="spellEnd"/>
      <w:r w:rsidRPr="04F426C5">
        <w:rPr>
          <w:rFonts w:ascii="Montserrat Light" w:hAnsi="Montserrat Light" w:cs="Arial"/>
          <w:lang w:eastAsia="es-MX"/>
        </w:rPr>
        <w:t xml:space="preserve"> que se </w:t>
      </w:r>
      <w:proofErr w:type="spellStart"/>
      <w:r w:rsidRPr="04F426C5">
        <w:rPr>
          <w:rFonts w:ascii="Montserrat Light" w:hAnsi="Montserrat Light" w:cs="Arial"/>
          <w:lang w:eastAsia="es-MX"/>
        </w:rPr>
        <w:t>realiza</w:t>
      </w:r>
      <w:proofErr w:type="spellEnd"/>
      <w:r w:rsidRPr="04F426C5">
        <w:rPr>
          <w:rFonts w:ascii="Montserrat Light" w:hAnsi="Montserrat Light" w:cs="Arial"/>
          <w:lang w:eastAsia="es-MX"/>
        </w:rPr>
        <w:t xml:space="preserve"> la </w:t>
      </w:r>
      <w:proofErr w:type="spellStart"/>
      <w:r w:rsidRPr="04F426C5">
        <w:rPr>
          <w:rFonts w:ascii="Montserrat Light" w:hAnsi="Montserrat Light" w:cs="Arial"/>
          <w:lang w:eastAsia="es-MX"/>
        </w:rPr>
        <w:t>evaluación</w:t>
      </w:r>
      <w:proofErr w:type="spellEnd"/>
      <w:r w:rsidRPr="04F426C5">
        <w:rPr>
          <w:rFonts w:ascii="Montserrat Light" w:hAnsi="Montserrat Light" w:cs="Arial"/>
          <w:lang w:eastAsia="es-MX"/>
        </w:rPr>
        <w:t xml:space="preserve"> o </w:t>
      </w:r>
      <w:proofErr w:type="spellStart"/>
      <w:r w:rsidRPr="04F426C5">
        <w:rPr>
          <w:rFonts w:ascii="Montserrat Light" w:hAnsi="Montserrat Light" w:cs="Arial"/>
          <w:lang w:eastAsia="es-MX"/>
        </w:rPr>
        <w:t>el</w:t>
      </w:r>
      <w:proofErr w:type="spellEnd"/>
      <w:r w:rsidRPr="04F426C5">
        <w:rPr>
          <w:rFonts w:ascii="Montserrat Light" w:hAnsi="Montserrat Light" w:cs="Arial"/>
          <w:lang w:eastAsia="es-MX"/>
        </w:rPr>
        <w:t xml:space="preserve"> plan </w:t>
      </w:r>
      <w:proofErr w:type="spellStart"/>
      <w:r w:rsidRPr="04F426C5">
        <w:rPr>
          <w:rFonts w:ascii="Montserrat Light" w:hAnsi="Montserrat Light" w:cs="Arial"/>
          <w:lang w:eastAsia="es-MX"/>
        </w:rPr>
        <w:t>estratégico</w:t>
      </w:r>
      <w:proofErr w:type="spellEnd"/>
      <w:r w:rsidRPr="04F426C5">
        <w:rPr>
          <w:rFonts w:ascii="Montserrat Light" w:hAnsi="Montserrat Light" w:cs="Arial"/>
          <w:lang w:eastAsia="es-MX"/>
        </w:rPr>
        <w:t xml:space="preserve"> no </w:t>
      </w:r>
      <w:proofErr w:type="spellStart"/>
      <w:r w:rsidRPr="04F426C5">
        <w:rPr>
          <w:rFonts w:ascii="Montserrat Light" w:hAnsi="Montserrat Light" w:cs="Arial"/>
          <w:lang w:eastAsia="es-MX"/>
        </w:rPr>
        <w:t>tiene</w:t>
      </w:r>
      <w:proofErr w:type="spellEnd"/>
      <w:r w:rsidRPr="04F426C5">
        <w:rPr>
          <w:rFonts w:ascii="Montserrat Light" w:hAnsi="Montserrat Light" w:cs="Arial"/>
          <w:lang w:eastAsia="es-MX"/>
        </w:rPr>
        <w:t xml:space="preserve"> al </w:t>
      </w:r>
      <w:proofErr w:type="spellStart"/>
      <w:r w:rsidRPr="04F426C5">
        <w:rPr>
          <w:rFonts w:ascii="Montserrat Light" w:hAnsi="Montserrat Light" w:cs="Arial"/>
          <w:lang w:eastAsia="es-MX"/>
        </w:rPr>
        <w:t>menos</w:t>
      </w:r>
      <w:proofErr w:type="spellEnd"/>
      <w:r w:rsidRPr="04F426C5">
        <w:rPr>
          <w:rFonts w:ascii="Montserrat Light" w:hAnsi="Montserrat Light" w:cs="Arial"/>
          <w:lang w:eastAsia="es-MX"/>
        </w:rPr>
        <w:t xml:space="preserve"> una de las </w:t>
      </w:r>
      <w:proofErr w:type="spellStart"/>
      <w:r w:rsidRPr="04F426C5">
        <w:rPr>
          <w:rFonts w:ascii="Montserrat Light" w:hAnsi="Montserrat Light" w:cs="Arial"/>
          <w:lang w:eastAsia="es-MX"/>
        </w:rPr>
        <w:t>características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establecidas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en</w:t>
      </w:r>
      <w:proofErr w:type="spellEnd"/>
      <w:r w:rsidRPr="04F426C5">
        <w:rPr>
          <w:rFonts w:ascii="Montserrat Light" w:hAnsi="Montserrat Light" w:cs="Arial"/>
          <w:lang w:eastAsia="es-MX"/>
        </w:rPr>
        <w:t xml:space="preserve"> la </w:t>
      </w:r>
      <w:proofErr w:type="spellStart"/>
      <w:r w:rsidRPr="04F426C5">
        <w:rPr>
          <w:rFonts w:ascii="Montserrat Light" w:hAnsi="Montserrat Light" w:cs="Arial"/>
          <w:lang w:eastAsia="es-MX"/>
        </w:rPr>
        <w:t>pregunta</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07716D2D" w14:textId="77777777" w:rsidR="006F6B89" w:rsidRPr="00D938A7" w:rsidRDefault="006F6B89" w:rsidP="007848DD">
      <w:pPr>
        <w:tabs>
          <w:tab w:val="left" w:pos="567"/>
        </w:tabs>
        <w:rPr>
          <w:rFonts w:ascii="Montserrat Light" w:eastAsia="Times" w:hAnsi="Montserrat Light" w:cs="Arial"/>
          <w:iCs/>
          <w:szCs w:val="22"/>
          <w:lang w:val="es-ES_tradnl"/>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8635"/>
      </w:tblGrid>
      <w:tr w:rsidR="006F6B89" w:rsidRPr="002B5163" w14:paraId="3F2EC7E3" w14:textId="77777777" w:rsidTr="002B5163">
        <w:trPr>
          <w:trHeight w:val="397"/>
          <w:jc w:val="center"/>
        </w:trPr>
        <w:tc>
          <w:tcPr>
            <w:tcW w:w="421" w:type="dxa"/>
            <w:vAlign w:val="center"/>
          </w:tcPr>
          <w:p w14:paraId="25761012" w14:textId="77777777" w:rsidR="006F6B89" w:rsidRPr="002B5163" w:rsidRDefault="006F6B89" w:rsidP="007848DD">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Nivel</w:t>
            </w:r>
          </w:p>
        </w:tc>
        <w:tc>
          <w:tcPr>
            <w:tcW w:w="8973" w:type="dxa"/>
            <w:vAlign w:val="center"/>
          </w:tcPr>
          <w:p w14:paraId="3D534946" w14:textId="77777777" w:rsidR="006F6B89" w:rsidRPr="002B5163" w:rsidRDefault="006F6B89" w:rsidP="007848DD">
            <w:pPr>
              <w:pStyle w:val="Prrafodelista1"/>
              <w:numPr>
                <w:ilvl w:val="0"/>
                <w:numId w:val="0"/>
              </w:numPr>
              <w:spacing w:before="0" w:after="0" w:line="288" w:lineRule="auto"/>
              <w:jc w:val="center"/>
              <w:rPr>
                <w:rFonts w:ascii="Montserrat Light" w:hAnsi="Montserrat Light" w:cs="Arial"/>
                <w:b w:val="0"/>
                <w:szCs w:val="18"/>
                <w:lang w:val="es-ES_tradnl" w:eastAsia="es-MX"/>
              </w:rPr>
            </w:pPr>
            <w:r w:rsidRPr="002B5163">
              <w:rPr>
                <w:rFonts w:ascii="Montserrat Light" w:hAnsi="Montserrat Light" w:cs="Arial"/>
                <w:szCs w:val="18"/>
                <w:lang w:val="es-ES_tradnl" w:eastAsia="es-MX"/>
              </w:rPr>
              <w:t>Criterios</w:t>
            </w:r>
          </w:p>
        </w:tc>
      </w:tr>
      <w:tr w:rsidR="006F6B89" w:rsidRPr="002B5163" w14:paraId="75F739CB" w14:textId="77777777" w:rsidTr="002B5163">
        <w:trPr>
          <w:trHeight w:val="397"/>
          <w:jc w:val="center"/>
        </w:trPr>
        <w:tc>
          <w:tcPr>
            <w:tcW w:w="421" w:type="dxa"/>
            <w:vAlign w:val="center"/>
          </w:tcPr>
          <w:p w14:paraId="00B737EB" w14:textId="77777777" w:rsidR="006F6B89" w:rsidRPr="002B5163" w:rsidRDefault="006F6B89" w:rsidP="007848D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8973" w:type="dxa"/>
            <w:vAlign w:val="center"/>
          </w:tcPr>
          <w:p w14:paraId="0FE8EDCB" w14:textId="77777777" w:rsidR="006F6B89" w:rsidRPr="002B5163" w:rsidRDefault="006F6B89" w:rsidP="007848D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El plan estratégico tiene una de las características establecidas.</w:t>
            </w:r>
          </w:p>
        </w:tc>
      </w:tr>
      <w:tr w:rsidR="006F6B89" w:rsidRPr="002B5163" w14:paraId="2F683EFF" w14:textId="77777777" w:rsidTr="002B5163">
        <w:trPr>
          <w:trHeight w:val="397"/>
          <w:jc w:val="center"/>
        </w:trPr>
        <w:tc>
          <w:tcPr>
            <w:tcW w:w="421" w:type="dxa"/>
            <w:vAlign w:val="center"/>
          </w:tcPr>
          <w:p w14:paraId="28711D2B" w14:textId="77777777" w:rsidR="006F6B89" w:rsidRPr="002B5163" w:rsidRDefault="006F6B89" w:rsidP="007848D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8973" w:type="dxa"/>
            <w:vAlign w:val="center"/>
          </w:tcPr>
          <w:p w14:paraId="1678B298" w14:textId="77777777" w:rsidR="006F6B89" w:rsidRPr="002B5163" w:rsidRDefault="006F6B89" w:rsidP="007848D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El plan estratégico tiene dos de las características establecidas.</w:t>
            </w:r>
          </w:p>
        </w:tc>
      </w:tr>
      <w:tr w:rsidR="006F6B89" w:rsidRPr="002B5163" w14:paraId="3C38FA40" w14:textId="77777777" w:rsidTr="002B5163">
        <w:trPr>
          <w:trHeight w:val="397"/>
          <w:jc w:val="center"/>
        </w:trPr>
        <w:tc>
          <w:tcPr>
            <w:tcW w:w="421" w:type="dxa"/>
            <w:vAlign w:val="center"/>
          </w:tcPr>
          <w:p w14:paraId="4D4584F1" w14:textId="77777777" w:rsidR="006F6B89" w:rsidRPr="002B5163" w:rsidRDefault="006F6B89" w:rsidP="007848D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8973" w:type="dxa"/>
            <w:vAlign w:val="center"/>
          </w:tcPr>
          <w:p w14:paraId="7F09F640" w14:textId="77777777" w:rsidR="006F6B89" w:rsidRPr="002B5163" w:rsidRDefault="006F6B89" w:rsidP="007848D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El plan estratégico tiene tres de las características establecidas.</w:t>
            </w:r>
          </w:p>
        </w:tc>
      </w:tr>
      <w:tr w:rsidR="006F6B89" w:rsidRPr="002B5163" w14:paraId="03031DE3" w14:textId="77777777" w:rsidTr="002B5163">
        <w:trPr>
          <w:trHeight w:val="397"/>
          <w:jc w:val="center"/>
        </w:trPr>
        <w:tc>
          <w:tcPr>
            <w:tcW w:w="421" w:type="dxa"/>
            <w:vAlign w:val="center"/>
          </w:tcPr>
          <w:p w14:paraId="70E52C9C" w14:textId="77777777" w:rsidR="006F6B89" w:rsidRPr="002B5163" w:rsidRDefault="006F6B89" w:rsidP="007848DD">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8973" w:type="dxa"/>
            <w:vAlign w:val="center"/>
          </w:tcPr>
          <w:p w14:paraId="22ED41D4" w14:textId="77777777" w:rsidR="006F6B89" w:rsidRPr="002B5163" w:rsidRDefault="006F6B89" w:rsidP="007848DD">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El plan estratégico tiene todas las características establecidas.</w:t>
            </w:r>
          </w:p>
        </w:tc>
      </w:tr>
    </w:tbl>
    <w:p w14:paraId="37EEC690" w14:textId="77777777" w:rsidR="006F6B89" w:rsidRPr="00D938A7" w:rsidRDefault="006F6B89" w:rsidP="04F426C5">
      <w:pPr>
        <w:pStyle w:val="Prrafodelista"/>
        <w:numPr>
          <w:ilvl w:val="1"/>
          <w:numId w:val="189"/>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lang w:val="es-ES"/>
        </w:rPr>
      </w:pPr>
      <w:r w:rsidRPr="04F426C5">
        <w:rPr>
          <w:rFonts w:ascii="Montserrat Light" w:hAnsi="Montserrat Light" w:cs="Arial"/>
          <w:lang w:val="es-ES"/>
        </w:rPr>
        <w:t xml:space="preserve">En la respuesta se deben presentar los objetivos establecidos en los planes y argumentar por qué se considera que cuenta con las características. En caso de que se detecten áreas de mejora en los planes estratégicos, se deben explicitar y proponer la forma de atenderlas. Se entenderá por </w:t>
      </w:r>
      <w:r w:rsidRPr="04F426C5">
        <w:rPr>
          <w:rFonts w:ascii="Montserrat Light" w:hAnsi="Montserrat Light" w:cs="Arial"/>
          <w:i/>
          <w:iCs/>
          <w:lang w:val="es-ES"/>
        </w:rPr>
        <w:t>mediano plazo</w:t>
      </w:r>
      <w:r w:rsidRPr="04F426C5">
        <w:rPr>
          <w:rFonts w:ascii="Montserrat Light" w:hAnsi="Montserrat Light" w:cs="Arial"/>
          <w:lang w:val="es-ES"/>
        </w:rPr>
        <w:t xml:space="preserve">, que la visión del plan abarque la presente administración federal y </w:t>
      </w:r>
      <w:r w:rsidRPr="04F426C5">
        <w:rPr>
          <w:rFonts w:ascii="Montserrat Light" w:hAnsi="Montserrat Light" w:cs="Arial"/>
          <w:i/>
          <w:iCs/>
          <w:lang w:val="es-ES"/>
        </w:rPr>
        <w:t>largo plazo</w:t>
      </w:r>
      <w:r w:rsidRPr="04F426C5">
        <w:rPr>
          <w:rFonts w:ascii="Montserrat Light" w:hAnsi="Montserrat Light" w:cs="Arial"/>
          <w:lang w:val="es-ES"/>
        </w:rPr>
        <w:t xml:space="preserve"> que trascienda la administración federal.</w:t>
      </w:r>
    </w:p>
    <w:p w14:paraId="7C0F3E30" w14:textId="77777777" w:rsidR="006F6B89" w:rsidRPr="00D938A7" w:rsidRDefault="006F6B89">
      <w:pPr>
        <w:pStyle w:val="Prrafodelista"/>
        <w:numPr>
          <w:ilvl w:val="1"/>
          <w:numId w:val="189"/>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documentos oficiales de planeación y/o programación, sistemas o herramientas de planeación y la MIR.</w:t>
      </w:r>
    </w:p>
    <w:p w14:paraId="58A4C12C" w14:textId="58C80EAA" w:rsidR="006F6B89" w:rsidRPr="00D938A7" w:rsidRDefault="006F6B89">
      <w:pPr>
        <w:pStyle w:val="Prrafodelista"/>
        <w:numPr>
          <w:ilvl w:val="1"/>
          <w:numId w:val="189"/>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10, 12 y 15.</w:t>
      </w:r>
    </w:p>
    <w:p w14:paraId="0DE7658E" w14:textId="77777777" w:rsidR="007848DD" w:rsidRPr="00D938A7" w:rsidRDefault="007848DD" w:rsidP="007848DD">
      <w:pPr>
        <w:tabs>
          <w:tab w:val="left" w:pos="284"/>
          <w:tab w:val="left" w:pos="567"/>
        </w:tabs>
        <w:overflowPunct w:val="0"/>
        <w:autoSpaceDE w:val="0"/>
        <w:autoSpaceDN w:val="0"/>
        <w:adjustRightInd w:val="0"/>
        <w:spacing w:before="0" w:after="0"/>
        <w:textAlignment w:val="baseline"/>
        <w:rPr>
          <w:rFonts w:ascii="Montserrat Light" w:hAnsi="Montserrat Light" w:cs="Arial"/>
          <w:szCs w:val="22"/>
          <w:lang w:val="es-ES_tradnl"/>
        </w:rPr>
      </w:pPr>
    </w:p>
    <w:p w14:paraId="4393A05B" w14:textId="1C25D2AA" w:rsidR="006F6B89" w:rsidRPr="00D938A7" w:rsidRDefault="006F6B89">
      <w:pPr>
        <w:pStyle w:val="Prrafodelista"/>
        <w:numPr>
          <w:ilvl w:val="0"/>
          <w:numId w:val="189"/>
        </w:numPr>
        <w:overflowPunct w:val="0"/>
        <w:autoSpaceDE w:val="0"/>
        <w:autoSpaceDN w:val="0"/>
        <w:adjustRightInd w:val="0"/>
        <w:spacing w:before="0" w:after="0"/>
        <w:ind w:left="426"/>
        <w:textAlignment w:val="baseline"/>
        <w:rPr>
          <w:rFonts w:ascii="Montserrat Light" w:hAnsi="Montserrat Light" w:cs="Arial"/>
          <w:b/>
          <w:iCs/>
          <w:szCs w:val="22"/>
        </w:rPr>
      </w:pPr>
      <w:r w:rsidRPr="00D938A7">
        <w:rPr>
          <w:rFonts w:ascii="Montserrat Light" w:hAnsi="Montserrat Light" w:cs="Arial"/>
          <w:b/>
          <w:iCs/>
          <w:szCs w:val="22"/>
        </w:rPr>
        <w:t>El programa cuenta con planes de trabajo anuales para alcanzar sus objetivos que:</w:t>
      </w:r>
    </w:p>
    <w:p w14:paraId="117BA811" w14:textId="77777777" w:rsidR="006F6B89" w:rsidRPr="002B5163" w:rsidRDefault="006F6B89">
      <w:pPr>
        <w:pStyle w:val="Prrafodelista"/>
        <w:numPr>
          <w:ilvl w:val="0"/>
          <w:numId w:val="122"/>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Son resultado de ejercicios de planeación institucionalizados, es decir, siguen un procedimiento establecido en un documento.</w:t>
      </w:r>
    </w:p>
    <w:p w14:paraId="4FEB41F5" w14:textId="77777777" w:rsidR="006F6B89" w:rsidRPr="002B5163" w:rsidRDefault="006F6B89">
      <w:pPr>
        <w:pStyle w:val="Prrafodelista"/>
        <w:numPr>
          <w:ilvl w:val="0"/>
          <w:numId w:val="122"/>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Son conocidos por los responsables de los principales procesos del programa.</w:t>
      </w:r>
    </w:p>
    <w:p w14:paraId="0F4E2D2C" w14:textId="77777777" w:rsidR="006F6B89" w:rsidRPr="002B5163" w:rsidRDefault="006F6B89">
      <w:pPr>
        <w:pStyle w:val="Prrafodelista"/>
        <w:numPr>
          <w:ilvl w:val="0"/>
          <w:numId w:val="122"/>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Tienen establecidas sus metas.</w:t>
      </w:r>
    </w:p>
    <w:p w14:paraId="4527AA4E" w14:textId="77777777" w:rsidR="006F6B89" w:rsidRPr="002B5163" w:rsidRDefault="006F6B89">
      <w:pPr>
        <w:pStyle w:val="Prrafodelista"/>
        <w:numPr>
          <w:ilvl w:val="0"/>
          <w:numId w:val="122"/>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Se revisan y actualizan.</w:t>
      </w:r>
    </w:p>
    <w:p w14:paraId="01DE0F00" w14:textId="77777777" w:rsidR="006F6B89" w:rsidRPr="00D938A7" w:rsidRDefault="006F6B89" w:rsidP="04F426C5">
      <w:pPr>
        <w:tabs>
          <w:tab w:val="left" w:pos="993"/>
          <w:tab w:val="left" w:pos="1134"/>
        </w:tabs>
        <w:rPr>
          <w:rFonts w:ascii="Montserrat Light" w:hAnsi="Montserrat Light" w:cs="Arial"/>
          <w:lang w:eastAsia="es-MX"/>
        </w:rPr>
      </w:pPr>
      <w:r w:rsidRPr="04F426C5">
        <w:rPr>
          <w:rFonts w:ascii="Montserrat Light" w:hAnsi="Montserrat Light" w:cs="Arial"/>
        </w:rPr>
        <w:t>Si n</w:t>
      </w:r>
      <w:r w:rsidRPr="04F426C5">
        <w:rPr>
          <w:rFonts w:ascii="Montserrat Light" w:hAnsi="Montserrat Light" w:cs="Arial"/>
          <w:lang w:eastAsia="es-MX"/>
        </w:rPr>
        <w:t xml:space="preserve">o </w:t>
      </w:r>
      <w:proofErr w:type="spellStart"/>
      <w:r w:rsidRPr="04F426C5">
        <w:rPr>
          <w:rFonts w:ascii="Montserrat Light" w:hAnsi="Montserrat Light" w:cs="Arial"/>
          <w:lang w:eastAsia="es-MX"/>
        </w:rPr>
        <w:t>existen</w:t>
      </w:r>
      <w:proofErr w:type="spellEnd"/>
      <w:r w:rsidRPr="04F426C5">
        <w:rPr>
          <w:rFonts w:ascii="Montserrat Light" w:hAnsi="Montserrat Light" w:cs="Arial"/>
          <w:lang w:eastAsia="es-MX"/>
        </w:rPr>
        <w:t xml:space="preserve"> planes de </w:t>
      </w:r>
      <w:proofErr w:type="spellStart"/>
      <w:r w:rsidRPr="04F426C5">
        <w:rPr>
          <w:rFonts w:ascii="Montserrat Light" w:hAnsi="Montserrat Light" w:cs="Arial"/>
          <w:lang w:eastAsia="es-MX"/>
        </w:rPr>
        <w:t>trabajo</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anuales</w:t>
      </w:r>
      <w:proofErr w:type="spellEnd"/>
      <w:r w:rsidRPr="04F426C5">
        <w:rPr>
          <w:rFonts w:ascii="Montserrat Light" w:hAnsi="Montserrat Light" w:cs="Arial"/>
          <w:lang w:eastAsia="es-MX"/>
        </w:rPr>
        <w:t xml:space="preserve"> para </w:t>
      </w:r>
      <w:proofErr w:type="spellStart"/>
      <w:r w:rsidRPr="04F426C5">
        <w:rPr>
          <w:rFonts w:ascii="Montserrat Light" w:hAnsi="Montserrat Light" w:cs="Arial"/>
          <w:lang w:eastAsia="es-MX"/>
        </w:rPr>
        <w:t>alcanzar</w:t>
      </w:r>
      <w:proofErr w:type="spellEnd"/>
      <w:r w:rsidRPr="04F426C5">
        <w:rPr>
          <w:rFonts w:ascii="Montserrat Light" w:hAnsi="Montserrat Light" w:cs="Arial"/>
          <w:lang w:eastAsia="es-MX"/>
        </w:rPr>
        <w:t xml:space="preserve"> los </w:t>
      </w:r>
      <w:proofErr w:type="spellStart"/>
      <w:r w:rsidRPr="04F426C5">
        <w:rPr>
          <w:rFonts w:ascii="Montserrat Light" w:hAnsi="Montserrat Light" w:cs="Arial"/>
          <w:lang w:eastAsia="es-MX"/>
        </w:rPr>
        <w:t>objetivos</w:t>
      </w:r>
      <w:proofErr w:type="spellEnd"/>
      <w:r w:rsidRPr="04F426C5">
        <w:rPr>
          <w:rFonts w:ascii="Montserrat Light" w:hAnsi="Montserrat Light" w:cs="Arial"/>
          <w:lang w:eastAsia="es-MX"/>
        </w:rPr>
        <w:t xml:space="preserve"> del </w:t>
      </w:r>
      <w:proofErr w:type="spellStart"/>
      <w:r w:rsidRPr="04F426C5">
        <w:rPr>
          <w:rFonts w:ascii="Montserrat Light" w:hAnsi="Montserrat Light" w:cs="Arial"/>
          <w:lang w:eastAsia="es-MX"/>
        </w:rPr>
        <w:t>programa</w:t>
      </w:r>
      <w:proofErr w:type="spellEnd"/>
      <w:r w:rsidRPr="04F426C5">
        <w:rPr>
          <w:rFonts w:ascii="Montserrat Light" w:hAnsi="Montserrat Light" w:cs="Arial"/>
          <w:lang w:eastAsia="es-MX"/>
        </w:rPr>
        <w:t xml:space="preserve"> o los planes de </w:t>
      </w:r>
      <w:proofErr w:type="spellStart"/>
      <w:r w:rsidRPr="04F426C5">
        <w:rPr>
          <w:rFonts w:ascii="Montserrat Light" w:hAnsi="Montserrat Light" w:cs="Arial"/>
          <w:lang w:eastAsia="es-MX"/>
        </w:rPr>
        <w:t>trabajos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anuales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existentes</w:t>
      </w:r>
      <w:proofErr w:type="spellEnd"/>
      <w:r w:rsidRPr="04F426C5">
        <w:rPr>
          <w:rFonts w:ascii="Montserrat Light" w:hAnsi="Montserrat Light" w:cs="Arial"/>
          <w:lang w:eastAsia="es-MX"/>
        </w:rPr>
        <w:t xml:space="preserve"> no </w:t>
      </w:r>
      <w:proofErr w:type="spellStart"/>
      <w:r w:rsidRPr="04F426C5">
        <w:rPr>
          <w:rFonts w:ascii="Montserrat Light" w:hAnsi="Montserrat Light" w:cs="Arial"/>
          <w:lang w:eastAsia="es-MX"/>
        </w:rPr>
        <w:t>tienen</w:t>
      </w:r>
      <w:proofErr w:type="spellEnd"/>
      <w:r w:rsidRPr="04F426C5">
        <w:rPr>
          <w:rFonts w:ascii="Montserrat Light" w:hAnsi="Montserrat Light" w:cs="Arial"/>
          <w:lang w:eastAsia="es-MX"/>
        </w:rPr>
        <w:t xml:space="preserve"> al </w:t>
      </w:r>
      <w:proofErr w:type="spellStart"/>
      <w:r w:rsidRPr="04F426C5">
        <w:rPr>
          <w:rFonts w:ascii="Montserrat Light" w:hAnsi="Montserrat Light" w:cs="Arial"/>
          <w:lang w:eastAsia="es-MX"/>
        </w:rPr>
        <w:t>menos</w:t>
      </w:r>
      <w:proofErr w:type="spellEnd"/>
      <w:r w:rsidRPr="04F426C5">
        <w:rPr>
          <w:rFonts w:ascii="Montserrat Light" w:hAnsi="Montserrat Light" w:cs="Arial"/>
          <w:lang w:eastAsia="es-MX"/>
        </w:rPr>
        <w:t xml:space="preserve"> una de las </w:t>
      </w:r>
      <w:proofErr w:type="spellStart"/>
      <w:r w:rsidRPr="04F426C5">
        <w:rPr>
          <w:rFonts w:ascii="Montserrat Light" w:hAnsi="Montserrat Light" w:cs="Arial"/>
          <w:lang w:eastAsia="es-MX"/>
        </w:rPr>
        <w:t>características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establecidas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en</w:t>
      </w:r>
      <w:proofErr w:type="spellEnd"/>
      <w:r w:rsidRPr="04F426C5">
        <w:rPr>
          <w:rFonts w:ascii="Montserrat Light" w:hAnsi="Montserrat Light" w:cs="Arial"/>
          <w:lang w:eastAsia="es-MX"/>
        </w:rPr>
        <w:t xml:space="preserve"> la </w:t>
      </w:r>
      <w:proofErr w:type="spellStart"/>
      <w:r w:rsidRPr="04F426C5">
        <w:rPr>
          <w:rFonts w:ascii="Montserrat Light" w:hAnsi="Montserrat Light" w:cs="Arial"/>
          <w:lang w:eastAsia="es-MX"/>
        </w:rPr>
        <w:t>pregunta</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679EABD1" w14:textId="63A0F833" w:rsidR="006F6B89" w:rsidRPr="00D938A7" w:rsidRDefault="006F6B89" w:rsidP="009B07AB">
      <w:pPr>
        <w:tabs>
          <w:tab w:val="left" w:pos="567"/>
        </w:tabs>
        <w:rPr>
          <w:rFonts w:ascii="Montserrat Light" w:hAnsi="Montserrat Light" w:cs="Arial"/>
          <w:szCs w:val="22"/>
          <w:lang w:val="es-ES_tradnl" w:eastAsia="es-MX"/>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8597"/>
      </w:tblGrid>
      <w:tr w:rsidR="006F6B89" w:rsidRPr="002B5163" w14:paraId="0028C186" w14:textId="77777777" w:rsidTr="002B5163">
        <w:trPr>
          <w:trHeight w:val="340"/>
          <w:jc w:val="center"/>
        </w:trPr>
        <w:tc>
          <w:tcPr>
            <w:tcW w:w="279" w:type="dxa"/>
            <w:vAlign w:val="center"/>
          </w:tcPr>
          <w:p w14:paraId="4D3257F4" w14:textId="77777777" w:rsidR="006F6B89" w:rsidRPr="002B5163" w:rsidRDefault="006F6B89" w:rsidP="009B07AB">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Nivel</w:t>
            </w:r>
          </w:p>
        </w:tc>
        <w:tc>
          <w:tcPr>
            <w:tcW w:w="9077" w:type="dxa"/>
            <w:vAlign w:val="center"/>
          </w:tcPr>
          <w:p w14:paraId="1F64FC1E" w14:textId="77777777" w:rsidR="006F6B89" w:rsidRPr="002B5163" w:rsidRDefault="006F6B89" w:rsidP="009B07AB">
            <w:pPr>
              <w:pStyle w:val="Prrafodelista1"/>
              <w:numPr>
                <w:ilvl w:val="0"/>
                <w:numId w:val="0"/>
              </w:numPr>
              <w:spacing w:before="0" w:after="0" w:line="288" w:lineRule="auto"/>
              <w:jc w:val="center"/>
              <w:rPr>
                <w:rFonts w:ascii="Montserrat Light" w:hAnsi="Montserrat Light" w:cs="Arial"/>
                <w:b w:val="0"/>
                <w:szCs w:val="18"/>
                <w:lang w:val="es-ES_tradnl" w:eastAsia="es-MX"/>
              </w:rPr>
            </w:pPr>
            <w:r w:rsidRPr="002B5163">
              <w:rPr>
                <w:rFonts w:ascii="Montserrat Light" w:hAnsi="Montserrat Light" w:cs="Arial"/>
                <w:szCs w:val="18"/>
                <w:lang w:val="es-ES_tradnl" w:eastAsia="es-MX"/>
              </w:rPr>
              <w:t>Criterios</w:t>
            </w:r>
          </w:p>
        </w:tc>
      </w:tr>
      <w:tr w:rsidR="006F6B89" w:rsidRPr="002B5163" w14:paraId="1F592A61" w14:textId="77777777" w:rsidTr="002B5163">
        <w:trPr>
          <w:trHeight w:val="340"/>
          <w:jc w:val="center"/>
        </w:trPr>
        <w:tc>
          <w:tcPr>
            <w:tcW w:w="279" w:type="dxa"/>
            <w:vAlign w:val="center"/>
          </w:tcPr>
          <w:p w14:paraId="3694F51E" w14:textId="77777777" w:rsidR="006F6B89" w:rsidRPr="002B5163" w:rsidRDefault="006F6B89" w:rsidP="009B07AB">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9077" w:type="dxa"/>
            <w:vAlign w:val="center"/>
          </w:tcPr>
          <w:p w14:paraId="0B8C45A9" w14:textId="77777777" w:rsidR="006F6B89" w:rsidRPr="002B5163" w:rsidRDefault="006F6B89" w:rsidP="009B07AB">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Los planes de trabajo anuales tienen una de las características establecidas.</w:t>
            </w:r>
          </w:p>
        </w:tc>
      </w:tr>
      <w:tr w:rsidR="006F6B89" w:rsidRPr="002B5163" w14:paraId="5CFF4D0A" w14:textId="77777777" w:rsidTr="002B5163">
        <w:trPr>
          <w:trHeight w:val="340"/>
          <w:jc w:val="center"/>
        </w:trPr>
        <w:tc>
          <w:tcPr>
            <w:tcW w:w="279" w:type="dxa"/>
            <w:vAlign w:val="center"/>
          </w:tcPr>
          <w:p w14:paraId="3ABB97BE" w14:textId="77777777" w:rsidR="006F6B89" w:rsidRPr="002B5163" w:rsidRDefault="006F6B89" w:rsidP="009B07AB">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lastRenderedPageBreak/>
              <w:t>2</w:t>
            </w:r>
          </w:p>
        </w:tc>
        <w:tc>
          <w:tcPr>
            <w:tcW w:w="9077" w:type="dxa"/>
            <w:vAlign w:val="center"/>
          </w:tcPr>
          <w:p w14:paraId="49B918F5" w14:textId="77777777" w:rsidR="006F6B89" w:rsidRPr="002B5163" w:rsidRDefault="006F6B89" w:rsidP="009B07AB">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Los planes de trabajo anuales tienen dos de las características establecidas.</w:t>
            </w:r>
          </w:p>
        </w:tc>
      </w:tr>
      <w:tr w:rsidR="006F6B89" w:rsidRPr="002B5163" w14:paraId="7ACBF32C" w14:textId="77777777" w:rsidTr="002B5163">
        <w:trPr>
          <w:trHeight w:val="340"/>
          <w:jc w:val="center"/>
        </w:trPr>
        <w:tc>
          <w:tcPr>
            <w:tcW w:w="279" w:type="dxa"/>
            <w:vAlign w:val="center"/>
          </w:tcPr>
          <w:p w14:paraId="493B50E6" w14:textId="77777777" w:rsidR="006F6B89" w:rsidRPr="002B5163" w:rsidRDefault="006F6B89" w:rsidP="009B07AB">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9077" w:type="dxa"/>
            <w:vAlign w:val="center"/>
          </w:tcPr>
          <w:p w14:paraId="039B6059" w14:textId="77777777" w:rsidR="006F6B89" w:rsidRPr="002B5163" w:rsidRDefault="006F6B89" w:rsidP="009B07AB">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Los planes de trabajo anuales tienen tres de las características establecidas.</w:t>
            </w:r>
          </w:p>
        </w:tc>
      </w:tr>
      <w:tr w:rsidR="006F6B89" w:rsidRPr="002B5163" w14:paraId="10B58DF0" w14:textId="77777777" w:rsidTr="002B5163">
        <w:trPr>
          <w:trHeight w:val="340"/>
          <w:jc w:val="center"/>
        </w:trPr>
        <w:tc>
          <w:tcPr>
            <w:tcW w:w="279" w:type="dxa"/>
            <w:vAlign w:val="center"/>
          </w:tcPr>
          <w:p w14:paraId="7D3CCBB4" w14:textId="77777777" w:rsidR="006F6B89" w:rsidRPr="002B5163" w:rsidRDefault="006F6B89" w:rsidP="009B07AB">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9077" w:type="dxa"/>
            <w:vAlign w:val="center"/>
          </w:tcPr>
          <w:p w14:paraId="205FA7D0" w14:textId="77777777" w:rsidR="006F6B89" w:rsidRPr="002B5163" w:rsidRDefault="006F6B89" w:rsidP="009B07AB">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2B5163">
              <w:rPr>
                <w:rFonts w:ascii="Montserrat Light" w:hAnsi="Montserrat Light" w:cs="Arial"/>
                <w:bCs/>
                <w:iCs/>
                <w:szCs w:val="18"/>
                <w:lang w:val="es-ES_tradnl" w:eastAsia="es-MX"/>
              </w:rPr>
              <w:t>Los planes de trabajo anuales tienen todas de las características establecidas.</w:t>
            </w:r>
          </w:p>
        </w:tc>
      </w:tr>
    </w:tbl>
    <w:p w14:paraId="110AD30B" w14:textId="77777777" w:rsidR="006F6B89" w:rsidRPr="00D938A7" w:rsidRDefault="006F6B89" w:rsidP="002B5163">
      <w:pPr>
        <w:pStyle w:val="Prrafodelista"/>
        <w:numPr>
          <w:ilvl w:val="1"/>
          <w:numId w:val="189"/>
        </w:numPr>
        <w:tabs>
          <w:tab w:val="left" w:pos="284"/>
          <w:tab w:val="left" w:pos="709"/>
        </w:tabs>
        <w:overflowPunct w:val="0"/>
        <w:autoSpaceDE w:val="0"/>
        <w:autoSpaceDN w:val="0"/>
        <w:adjustRightInd w:val="0"/>
        <w:spacing w:after="0"/>
        <w:ind w:left="709" w:hanging="567"/>
        <w:contextualSpacing w:val="0"/>
        <w:textAlignment w:val="baseline"/>
        <w:rPr>
          <w:rFonts w:ascii="Montserrat Light" w:hAnsi="Montserrat Light" w:cs="Arial"/>
          <w:szCs w:val="22"/>
        </w:rPr>
      </w:pPr>
      <w:r w:rsidRPr="00D938A7">
        <w:rPr>
          <w:rFonts w:ascii="Montserrat Light" w:hAnsi="Montserrat Light" w:cs="Arial"/>
          <w:szCs w:val="22"/>
        </w:rPr>
        <w:t>En la respuesta se deben presentar los objetivos establecidos en los planes y argumentar por qué se considera que tienen o no las características. En caso de que se detecten áreas de mejora en los planes de trabajo, se deben hacer explícitas y proponer la forma de atenderlas. Se entenderá por anual al ciclo fiscal vigente, ciclo escolar o estacional.</w:t>
      </w:r>
    </w:p>
    <w:p w14:paraId="5DFFC60C" w14:textId="77777777" w:rsidR="006F6B89" w:rsidRPr="00D938A7" w:rsidRDefault="006F6B89">
      <w:pPr>
        <w:pStyle w:val="Prrafodelista"/>
        <w:numPr>
          <w:ilvl w:val="1"/>
          <w:numId w:val="189"/>
        </w:numPr>
        <w:tabs>
          <w:tab w:val="left" w:pos="284"/>
        </w:tabs>
        <w:overflowPunct w:val="0"/>
        <w:autoSpaceDE w:val="0"/>
        <w:autoSpaceDN w:val="0"/>
        <w:adjustRightInd w:val="0"/>
        <w:spacing w:before="0" w:after="0"/>
        <w:ind w:left="709"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documentos oficiales de planeación y/o programación, sistemas o herramientas de planeación y la MIR, así como entrevistas con funcionarios encargados de la operación del programa.</w:t>
      </w:r>
    </w:p>
    <w:p w14:paraId="7D1EAB40" w14:textId="77777777" w:rsidR="006F6B89" w:rsidRPr="00D938A7" w:rsidRDefault="006F6B89">
      <w:pPr>
        <w:pStyle w:val="Prrafodelista"/>
        <w:numPr>
          <w:ilvl w:val="1"/>
          <w:numId w:val="189"/>
        </w:numPr>
        <w:overflowPunct w:val="0"/>
        <w:autoSpaceDE w:val="0"/>
        <w:autoSpaceDN w:val="0"/>
        <w:adjustRightInd w:val="0"/>
        <w:spacing w:before="0" w:after="0"/>
        <w:ind w:left="709"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12 y 14.</w:t>
      </w:r>
    </w:p>
    <w:p w14:paraId="1C9CB63B" w14:textId="77777777" w:rsidR="006F6B89" w:rsidRPr="004B2C4B" w:rsidRDefault="006F6B89" w:rsidP="00AB359A">
      <w:pPr>
        <w:pStyle w:val="Prrafodelista"/>
        <w:tabs>
          <w:tab w:val="left" w:pos="284"/>
          <w:tab w:val="left" w:pos="993"/>
        </w:tabs>
        <w:spacing w:before="0" w:after="0"/>
        <w:ind w:left="993"/>
        <w:rPr>
          <w:rFonts w:ascii="Montserrat" w:hAnsi="Montserrat" w:cs="Arial"/>
          <w:szCs w:val="22"/>
        </w:rPr>
      </w:pPr>
    </w:p>
    <w:p w14:paraId="194C3448" w14:textId="77777777" w:rsidR="006F6B89" w:rsidRPr="004B2C4B" w:rsidRDefault="006F6B89" w:rsidP="002B5163">
      <w:pPr>
        <w:spacing w:before="0" w:after="0"/>
        <w:jc w:val="left"/>
        <w:rPr>
          <w:rFonts w:ascii="Montserrat" w:hAnsi="Montserrat" w:cs="Arial"/>
          <w:b/>
          <w:bCs/>
          <w:smallCaps/>
          <w:szCs w:val="22"/>
        </w:rPr>
      </w:pPr>
      <w:r w:rsidRPr="004B2C4B">
        <w:rPr>
          <w:rFonts w:ascii="Montserrat" w:hAnsi="Montserrat" w:cs="Arial"/>
          <w:b/>
          <w:bCs/>
          <w:smallCaps/>
          <w:szCs w:val="22"/>
        </w:rPr>
        <w:t xml:space="preserve">De la </w:t>
      </w:r>
      <w:proofErr w:type="spellStart"/>
      <w:r w:rsidRPr="004B2C4B">
        <w:rPr>
          <w:rFonts w:ascii="Montserrat" w:hAnsi="Montserrat" w:cs="Arial"/>
          <w:b/>
          <w:bCs/>
          <w:smallCaps/>
          <w:szCs w:val="22"/>
        </w:rPr>
        <w:t>orientación</w:t>
      </w:r>
      <w:proofErr w:type="spellEnd"/>
      <w:r w:rsidRPr="004B2C4B">
        <w:rPr>
          <w:rFonts w:ascii="Montserrat" w:hAnsi="Montserrat" w:cs="Arial"/>
          <w:b/>
          <w:bCs/>
          <w:smallCaps/>
          <w:szCs w:val="22"/>
        </w:rPr>
        <w:t xml:space="preserve"> </w:t>
      </w:r>
      <w:proofErr w:type="spellStart"/>
      <w:r w:rsidRPr="004B2C4B">
        <w:rPr>
          <w:rFonts w:ascii="Montserrat" w:hAnsi="Montserrat" w:cs="Arial"/>
          <w:b/>
          <w:bCs/>
          <w:smallCaps/>
          <w:szCs w:val="22"/>
        </w:rPr>
        <w:t>hacia</w:t>
      </w:r>
      <w:proofErr w:type="spellEnd"/>
      <w:r w:rsidRPr="004B2C4B">
        <w:rPr>
          <w:rFonts w:ascii="Montserrat" w:hAnsi="Montserrat" w:cs="Arial"/>
          <w:b/>
          <w:bCs/>
          <w:smallCaps/>
          <w:szCs w:val="22"/>
        </w:rPr>
        <w:t xml:space="preserve"> </w:t>
      </w:r>
      <w:proofErr w:type="spellStart"/>
      <w:r w:rsidRPr="004B2C4B">
        <w:rPr>
          <w:rFonts w:ascii="Montserrat" w:hAnsi="Montserrat" w:cs="Arial"/>
          <w:b/>
          <w:bCs/>
          <w:smallCaps/>
          <w:szCs w:val="22"/>
        </w:rPr>
        <w:t>resultados</w:t>
      </w:r>
      <w:proofErr w:type="spellEnd"/>
      <w:r w:rsidRPr="004B2C4B">
        <w:rPr>
          <w:rFonts w:ascii="Montserrat" w:hAnsi="Montserrat" w:cs="Arial"/>
          <w:b/>
          <w:bCs/>
          <w:smallCaps/>
          <w:szCs w:val="22"/>
        </w:rPr>
        <w:t xml:space="preserve"> y </w:t>
      </w:r>
      <w:proofErr w:type="spellStart"/>
      <w:r w:rsidRPr="004B2C4B">
        <w:rPr>
          <w:rFonts w:ascii="Montserrat" w:hAnsi="Montserrat" w:cs="Arial"/>
          <w:b/>
          <w:bCs/>
          <w:smallCaps/>
          <w:szCs w:val="22"/>
        </w:rPr>
        <w:t>esquemas</w:t>
      </w:r>
      <w:proofErr w:type="spellEnd"/>
      <w:r w:rsidRPr="004B2C4B">
        <w:rPr>
          <w:rFonts w:ascii="Montserrat" w:hAnsi="Montserrat" w:cs="Arial"/>
          <w:b/>
          <w:bCs/>
          <w:smallCaps/>
          <w:szCs w:val="22"/>
        </w:rPr>
        <w:t xml:space="preserve"> o </w:t>
      </w:r>
      <w:proofErr w:type="spellStart"/>
      <w:r w:rsidRPr="004B2C4B">
        <w:rPr>
          <w:rFonts w:ascii="Montserrat" w:hAnsi="Montserrat" w:cs="Arial"/>
          <w:b/>
          <w:bCs/>
          <w:smallCaps/>
          <w:szCs w:val="22"/>
        </w:rPr>
        <w:t>procesos</w:t>
      </w:r>
      <w:proofErr w:type="spellEnd"/>
      <w:r w:rsidRPr="004B2C4B">
        <w:rPr>
          <w:rFonts w:ascii="Montserrat" w:hAnsi="Montserrat" w:cs="Arial"/>
          <w:b/>
          <w:bCs/>
          <w:smallCaps/>
          <w:szCs w:val="22"/>
        </w:rPr>
        <w:t xml:space="preserve"> de </w:t>
      </w:r>
      <w:proofErr w:type="spellStart"/>
      <w:r w:rsidRPr="004B2C4B">
        <w:rPr>
          <w:rFonts w:ascii="Montserrat" w:hAnsi="Montserrat" w:cs="Arial"/>
          <w:b/>
          <w:bCs/>
          <w:smallCaps/>
          <w:szCs w:val="22"/>
        </w:rPr>
        <w:t>evaluación</w:t>
      </w:r>
      <w:proofErr w:type="spellEnd"/>
    </w:p>
    <w:p w14:paraId="1B7E7B43" w14:textId="77777777" w:rsidR="006F6B89" w:rsidRPr="00D938A7" w:rsidRDefault="006F6B89" w:rsidP="00AB359A">
      <w:pPr>
        <w:tabs>
          <w:tab w:val="left" w:pos="540"/>
        </w:tabs>
        <w:spacing w:before="0" w:after="0"/>
        <w:rPr>
          <w:rFonts w:ascii="Montserrat Light" w:eastAsia="Times" w:hAnsi="Montserrat Light" w:cs="Arial"/>
          <w:b/>
          <w:iCs/>
          <w:szCs w:val="22"/>
          <w:lang w:val="es-ES_tradnl"/>
        </w:rPr>
      </w:pPr>
    </w:p>
    <w:p w14:paraId="5E4B694B"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iCs/>
          <w:szCs w:val="22"/>
        </w:rPr>
      </w:pPr>
      <w:r w:rsidRPr="00D938A7">
        <w:rPr>
          <w:rFonts w:ascii="Montserrat Light" w:hAnsi="Montserrat Light" w:cs="Arial"/>
          <w:b/>
          <w:iCs/>
          <w:szCs w:val="22"/>
        </w:rPr>
        <w:t>El programa utiliza informes de evaluaciones externas:</w:t>
      </w:r>
    </w:p>
    <w:p w14:paraId="0E1345AE" w14:textId="77777777" w:rsidR="006F6B89" w:rsidRPr="002B5163" w:rsidRDefault="006F6B89">
      <w:pPr>
        <w:pStyle w:val="Prrafodelista"/>
        <w:numPr>
          <w:ilvl w:val="0"/>
          <w:numId w:val="124"/>
        </w:numPr>
        <w:spacing w:before="0" w:after="0"/>
        <w:ind w:left="993"/>
        <w:contextualSpacing w:val="0"/>
        <w:rPr>
          <w:rFonts w:ascii="Montserrat Light" w:hAnsi="Montserrat Light" w:cs="Arial"/>
          <w:iCs/>
          <w:szCs w:val="22"/>
        </w:rPr>
      </w:pPr>
      <w:r w:rsidRPr="002B5163">
        <w:rPr>
          <w:rFonts w:ascii="Montserrat Light" w:hAnsi="Montserrat Light" w:cs="Arial"/>
          <w:iCs/>
          <w:szCs w:val="22"/>
        </w:rPr>
        <w:t>De manera regular, es decir, uno de los elementos para la toma de decisiones sobre cambios al programa son los resultados de evaluaciones externas.</w:t>
      </w:r>
    </w:p>
    <w:p w14:paraId="1464D91D" w14:textId="77777777" w:rsidR="006F6B89" w:rsidRPr="002B5163" w:rsidRDefault="006F6B89" w:rsidP="04F426C5">
      <w:pPr>
        <w:pStyle w:val="Prrafodelista"/>
        <w:numPr>
          <w:ilvl w:val="0"/>
          <w:numId w:val="124"/>
        </w:numPr>
        <w:spacing w:before="0" w:after="0"/>
        <w:ind w:left="993"/>
        <w:contextualSpacing w:val="0"/>
        <w:rPr>
          <w:rFonts w:ascii="Montserrat Light" w:hAnsi="Montserrat Light" w:cs="Arial"/>
          <w:lang w:val="es-ES"/>
        </w:rPr>
      </w:pPr>
      <w:r w:rsidRPr="04F426C5">
        <w:rPr>
          <w:rFonts w:ascii="Montserrat Light" w:hAnsi="Montserrat Light" w:cs="Arial"/>
          <w:lang w:val="es-ES"/>
        </w:rPr>
        <w:t>De manera institucionalizada, es decir, sigue un procedimiento establecido en un documento.</w:t>
      </w:r>
    </w:p>
    <w:p w14:paraId="7BE9EA26" w14:textId="77777777" w:rsidR="006F6B89" w:rsidRPr="002B5163" w:rsidRDefault="006F6B89">
      <w:pPr>
        <w:pStyle w:val="Prrafodelista"/>
        <w:numPr>
          <w:ilvl w:val="0"/>
          <w:numId w:val="124"/>
        </w:numPr>
        <w:spacing w:before="0" w:after="0"/>
        <w:ind w:left="993"/>
        <w:contextualSpacing w:val="0"/>
        <w:rPr>
          <w:rFonts w:ascii="Montserrat Light" w:hAnsi="Montserrat Light" w:cs="Arial"/>
          <w:iCs/>
          <w:szCs w:val="22"/>
        </w:rPr>
      </w:pPr>
      <w:r w:rsidRPr="002B5163">
        <w:rPr>
          <w:rFonts w:ascii="Montserrat Light" w:hAnsi="Montserrat Light" w:cs="Arial"/>
          <w:iCs/>
          <w:szCs w:val="22"/>
        </w:rPr>
        <w:t>Para definir acciones y actividades que contribuyan a mejorar su gestión y/o sus resultados.</w:t>
      </w:r>
    </w:p>
    <w:p w14:paraId="57C8B1FC" w14:textId="77777777" w:rsidR="006F6B89" w:rsidRPr="002B5163" w:rsidRDefault="006F6B89">
      <w:pPr>
        <w:pStyle w:val="Prrafodelista"/>
        <w:numPr>
          <w:ilvl w:val="0"/>
          <w:numId w:val="124"/>
        </w:numPr>
        <w:spacing w:before="0" w:after="0"/>
        <w:ind w:left="993"/>
        <w:contextualSpacing w:val="0"/>
        <w:rPr>
          <w:rFonts w:ascii="Montserrat Light" w:hAnsi="Montserrat Light" w:cs="Arial"/>
          <w:iCs/>
          <w:szCs w:val="22"/>
        </w:rPr>
      </w:pPr>
      <w:r w:rsidRPr="002B5163">
        <w:rPr>
          <w:rFonts w:ascii="Montserrat Light" w:hAnsi="Montserrat Light" w:cs="Arial"/>
          <w:iCs/>
          <w:szCs w:val="22"/>
        </w:rPr>
        <w:t>De manera consensada, participan operadores, gerentes y personal de la unidad de planeación y/o evaluación.</w:t>
      </w:r>
    </w:p>
    <w:p w14:paraId="25603166" w14:textId="77777777" w:rsidR="006F6B89" w:rsidRPr="00D938A7" w:rsidRDefault="006F6B89" w:rsidP="04F426C5">
      <w:pPr>
        <w:tabs>
          <w:tab w:val="left" w:pos="993"/>
          <w:tab w:val="left" w:pos="1134"/>
        </w:tabs>
        <w:rPr>
          <w:rFonts w:ascii="Montserrat Light" w:hAnsi="Montserrat Light" w:cs="Arial"/>
          <w:lang w:eastAsia="es-MX"/>
        </w:rPr>
      </w:pPr>
      <w:r w:rsidRPr="04F426C5">
        <w:rPr>
          <w:rFonts w:ascii="Montserrat Light" w:hAnsi="Montserrat Light" w:cs="Arial"/>
        </w:rPr>
        <w:t xml:space="preserve">Si </w:t>
      </w:r>
      <w:r w:rsidRPr="04F426C5">
        <w:rPr>
          <w:rFonts w:ascii="Montserrat Light" w:hAnsi="Montserrat Light" w:cs="Arial"/>
          <w:lang w:eastAsia="es-MX"/>
        </w:rPr>
        <w:t xml:space="preserve">no </w:t>
      </w:r>
      <w:proofErr w:type="spellStart"/>
      <w:r w:rsidRPr="04F426C5">
        <w:rPr>
          <w:rFonts w:ascii="Montserrat Light" w:hAnsi="Montserrat Light" w:cs="Arial"/>
          <w:lang w:eastAsia="es-MX"/>
        </w:rPr>
        <w:t>existe</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evidencia</w:t>
      </w:r>
      <w:proofErr w:type="spellEnd"/>
      <w:r w:rsidRPr="04F426C5">
        <w:rPr>
          <w:rFonts w:ascii="Montserrat Light" w:hAnsi="Montserrat Light" w:cs="Arial"/>
          <w:lang w:eastAsia="es-MX"/>
        </w:rPr>
        <w:t xml:space="preserve"> de que </w:t>
      </w:r>
      <w:proofErr w:type="spellStart"/>
      <w:r w:rsidRPr="04F426C5">
        <w:rPr>
          <w:rFonts w:ascii="Montserrat Light" w:hAnsi="Montserrat Light" w:cs="Arial"/>
          <w:lang w:eastAsia="es-MX"/>
        </w:rPr>
        <w:t>el</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programa</w:t>
      </w:r>
      <w:proofErr w:type="spellEnd"/>
      <w:r w:rsidRPr="04F426C5">
        <w:rPr>
          <w:rFonts w:ascii="Montserrat Light" w:hAnsi="Montserrat Light" w:cs="Arial"/>
          <w:lang w:eastAsia="es-MX"/>
        </w:rPr>
        <w:t xml:space="preserve"> ha </w:t>
      </w:r>
      <w:proofErr w:type="spellStart"/>
      <w:r w:rsidRPr="04F426C5">
        <w:rPr>
          <w:rFonts w:ascii="Montserrat Light" w:hAnsi="Montserrat Light" w:cs="Arial"/>
          <w:lang w:eastAsia="es-MX"/>
        </w:rPr>
        <w:t>utilizado</w:t>
      </w:r>
      <w:proofErr w:type="spellEnd"/>
      <w:r w:rsidRPr="04F426C5">
        <w:rPr>
          <w:rFonts w:ascii="Montserrat Light" w:hAnsi="Montserrat Light" w:cs="Arial"/>
          <w:lang w:eastAsia="es-MX"/>
        </w:rPr>
        <w:t xml:space="preserve"> </w:t>
      </w:r>
      <w:proofErr w:type="spellStart"/>
      <w:r w:rsidRPr="04F426C5">
        <w:rPr>
          <w:rFonts w:ascii="Montserrat Light" w:eastAsia="Times" w:hAnsi="Montserrat Light" w:cs="Arial"/>
        </w:rPr>
        <w:t>informes</w:t>
      </w:r>
      <w:proofErr w:type="spellEnd"/>
      <w:r w:rsidRPr="04F426C5">
        <w:rPr>
          <w:rFonts w:ascii="Montserrat Light" w:eastAsia="Times" w:hAnsi="Montserrat Light" w:cs="Arial"/>
        </w:rPr>
        <w:t xml:space="preserve"> de </w:t>
      </w:r>
      <w:proofErr w:type="spellStart"/>
      <w:r w:rsidRPr="04F426C5">
        <w:rPr>
          <w:rFonts w:ascii="Montserrat Light" w:eastAsia="Times" w:hAnsi="Montserrat Light" w:cs="Arial"/>
        </w:rPr>
        <w:t>evaluaciones</w:t>
      </w:r>
      <w:proofErr w:type="spellEnd"/>
      <w:r w:rsidRPr="04F426C5">
        <w:rPr>
          <w:rFonts w:ascii="Montserrat Light" w:hAnsi="Montserrat Light" w:cs="Arial"/>
          <w:lang w:eastAsia="es-MX"/>
        </w:rPr>
        <w:t xml:space="preserve"> o </w:t>
      </w:r>
      <w:proofErr w:type="spellStart"/>
      <w:r w:rsidRPr="04F426C5">
        <w:rPr>
          <w:rFonts w:ascii="Montserrat Light" w:hAnsi="Montserrat Light" w:cs="Arial"/>
          <w:lang w:eastAsia="es-MX"/>
        </w:rPr>
        <w:t>si</w:t>
      </w:r>
      <w:proofErr w:type="spellEnd"/>
      <w:r w:rsidRPr="04F426C5">
        <w:rPr>
          <w:rFonts w:ascii="Montserrat Light" w:hAnsi="Montserrat Light" w:cs="Arial"/>
          <w:lang w:eastAsia="es-MX"/>
        </w:rPr>
        <w:t xml:space="preserve"> no se </w:t>
      </w:r>
      <w:proofErr w:type="spellStart"/>
      <w:r w:rsidRPr="04F426C5">
        <w:rPr>
          <w:rFonts w:ascii="Montserrat Light" w:hAnsi="Montserrat Light" w:cs="Arial"/>
          <w:lang w:eastAsia="es-MX"/>
        </w:rPr>
        <w:t>cuenta</w:t>
      </w:r>
      <w:proofErr w:type="spellEnd"/>
      <w:r w:rsidRPr="04F426C5">
        <w:rPr>
          <w:rFonts w:ascii="Montserrat Light" w:hAnsi="Montserrat Light" w:cs="Arial"/>
          <w:lang w:eastAsia="es-MX"/>
        </w:rPr>
        <w:t xml:space="preserve"> con al </w:t>
      </w:r>
      <w:proofErr w:type="spellStart"/>
      <w:r w:rsidRPr="04F426C5">
        <w:rPr>
          <w:rFonts w:ascii="Montserrat Light" w:hAnsi="Montserrat Light" w:cs="Arial"/>
          <w:lang w:eastAsia="es-MX"/>
        </w:rPr>
        <w:t>menos</w:t>
      </w:r>
      <w:proofErr w:type="spellEnd"/>
      <w:r w:rsidRPr="04F426C5">
        <w:rPr>
          <w:rFonts w:ascii="Montserrat Light" w:hAnsi="Montserrat Light" w:cs="Arial"/>
          <w:lang w:eastAsia="es-MX"/>
        </w:rPr>
        <w:t xml:space="preserve"> una de las </w:t>
      </w:r>
      <w:proofErr w:type="spellStart"/>
      <w:r w:rsidRPr="04F426C5">
        <w:rPr>
          <w:rFonts w:ascii="Montserrat Light" w:hAnsi="Montserrat Light" w:cs="Arial"/>
          <w:lang w:eastAsia="es-MX"/>
        </w:rPr>
        <w:t>características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establecidas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en</w:t>
      </w:r>
      <w:proofErr w:type="spellEnd"/>
      <w:r w:rsidRPr="04F426C5">
        <w:rPr>
          <w:rFonts w:ascii="Montserrat Light" w:hAnsi="Montserrat Light" w:cs="Arial"/>
          <w:lang w:eastAsia="es-MX"/>
        </w:rPr>
        <w:t xml:space="preserve"> la </w:t>
      </w:r>
      <w:proofErr w:type="spellStart"/>
      <w:r w:rsidRPr="04F426C5">
        <w:rPr>
          <w:rFonts w:ascii="Montserrat Light" w:hAnsi="Montserrat Light" w:cs="Arial"/>
          <w:lang w:eastAsia="es-MX"/>
        </w:rPr>
        <w:t>pregunta</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09E55B5F" w14:textId="77777777" w:rsidR="006F6B89" w:rsidRPr="00D938A7" w:rsidRDefault="006F6B89" w:rsidP="00D25479">
      <w:pPr>
        <w:tabs>
          <w:tab w:val="left" w:pos="567"/>
        </w:tabs>
        <w:rPr>
          <w:rFonts w:ascii="Montserrat Light" w:eastAsia="Times" w:hAnsi="Montserrat Light" w:cs="Arial"/>
          <w:iCs/>
          <w:szCs w:val="22"/>
          <w:lang w:val="es-ES_tradnl"/>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8635"/>
      </w:tblGrid>
      <w:tr w:rsidR="006F6B89" w:rsidRPr="002B5163" w14:paraId="654C52A5" w14:textId="77777777" w:rsidTr="005930DC">
        <w:trPr>
          <w:trHeight w:val="340"/>
          <w:jc w:val="center"/>
        </w:trPr>
        <w:tc>
          <w:tcPr>
            <w:tcW w:w="385" w:type="pct"/>
            <w:vAlign w:val="center"/>
          </w:tcPr>
          <w:p w14:paraId="3EEF0462" w14:textId="77777777" w:rsidR="006F6B89" w:rsidRPr="002B5163" w:rsidRDefault="006F6B89" w:rsidP="00D25479">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 xml:space="preserve">Nivel </w:t>
            </w:r>
          </w:p>
        </w:tc>
        <w:tc>
          <w:tcPr>
            <w:tcW w:w="4615" w:type="pct"/>
            <w:vAlign w:val="center"/>
          </w:tcPr>
          <w:p w14:paraId="7287F845" w14:textId="77777777" w:rsidR="006F6B89" w:rsidRPr="002B5163" w:rsidRDefault="006F6B89" w:rsidP="00D25479">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Cs/>
                <w:szCs w:val="18"/>
                <w:lang w:val="es-ES_tradnl" w:eastAsia="es-MX"/>
              </w:rPr>
              <w:t xml:space="preserve">Criterios </w:t>
            </w:r>
          </w:p>
        </w:tc>
      </w:tr>
      <w:tr w:rsidR="006F6B89" w:rsidRPr="002B5163" w14:paraId="7BDF0C61" w14:textId="77777777" w:rsidTr="005930DC">
        <w:trPr>
          <w:trHeight w:val="340"/>
          <w:jc w:val="center"/>
        </w:trPr>
        <w:tc>
          <w:tcPr>
            <w:tcW w:w="385" w:type="pct"/>
            <w:vAlign w:val="center"/>
          </w:tcPr>
          <w:p w14:paraId="3C0B6D37" w14:textId="77777777" w:rsidR="006F6B89" w:rsidRPr="002B5163" w:rsidRDefault="006F6B89" w:rsidP="00D25479">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4615" w:type="pct"/>
            <w:vAlign w:val="center"/>
          </w:tcPr>
          <w:p w14:paraId="1D69B8B0" w14:textId="77777777" w:rsidR="006F6B89" w:rsidRPr="002B5163" w:rsidRDefault="006F6B89" w:rsidP="00D25479">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utiliza informes de evaluación externa y tiene una de las características establecidas.</w:t>
            </w:r>
          </w:p>
        </w:tc>
      </w:tr>
      <w:tr w:rsidR="006F6B89" w:rsidRPr="002B5163" w14:paraId="15003DA2" w14:textId="77777777" w:rsidTr="005930DC">
        <w:trPr>
          <w:trHeight w:val="340"/>
          <w:jc w:val="center"/>
        </w:trPr>
        <w:tc>
          <w:tcPr>
            <w:tcW w:w="385" w:type="pct"/>
            <w:vAlign w:val="center"/>
          </w:tcPr>
          <w:p w14:paraId="36EADA47" w14:textId="77777777" w:rsidR="006F6B89" w:rsidRPr="002B5163" w:rsidRDefault="006F6B89" w:rsidP="00D25479">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4615" w:type="pct"/>
            <w:vAlign w:val="center"/>
          </w:tcPr>
          <w:p w14:paraId="6AC4A524" w14:textId="77777777" w:rsidR="006F6B89" w:rsidRPr="002B5163" w:rsidRDefault="006F6B89" w:rsidP="00D25479">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utiliza informes de evaluación externa y tiene dos de las características establecidas.</w:t>
            </w:r>
          </w:p>
        </w:tc>
      </w:tr>
      <w:tr w:rsidR="006F6B89" w:rsidRPr="002B5163" w14:paraId="42DC184C" w14:textId="77777777" w:rsidTr="005930DC">
        <w:trPr>
          <w:trHeight w:val="340"/>
          <w:jc w:val="center"/>
        </w:trPr>
        <w:tc>
          <w:tcPr>
            <w:tcW w:w="385" w:type="pct"/>
            <w:vAlign w:val="center"/>
          </w:tcPr>
          <w:p w14:paraId="45492460" w14:textId="77777777" w:rsidR="006F6B89" w:rsidRPr="002B5163" w:rsidRDefault="006F6B89" w:rsidP="00D25479">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4615" w:type="pct"/>
            <w:vAlign w:val="center"/>
          </w:tcPr>
          <w:p w14:paraId="22055D61" w14:textId="77777777" w:rsidR="006F6B89" w:rsidRPr="002B5163" w:rsidRDefault="006F6B89" w:rsidP="00D25479">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utiliza informes de evaluación externa y tiene tres de las características establecidas.</w:t>
            </w:r>
          </w:p>
        </w:tc>
      </w:tr>
      <w:tr w:rsidR="006F6B89" w:rsidRPr="002B5163" w14:paraId="04B30277" w14:textId="77777777" w:rsidTr="005930DC">
        <w:trPr>
          <w:trHeight w:val="340"/>
          <w:jc w:val="center"/>
        </w:trPr>
        <w:tc>
          <w:tcPr>
            <w:tcW w:w="385" w:type="pct"/>
            <w:vAlign w:val="center"/>
          </w:tcPr>
          <w:p w14:paraId="109CEF15" w14:textId="77777777" w:rsidR="006F6B89" w:rsidRPr="002B5163" w:rsidRDefault="006F6B89" w:rsidP="00D25479">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lastRenderedPageBreak/>
              <w:t>4</w:t>
            </w:r>
          </w:p>
        </w:tc>
        <w:tc>
          <w:tcPr>
            <w:tcW w:w="4615" w:type="pct"/>
            <w:vAlign w:val="center"/>
          </w:tcPr>
          <w:p w14:paraId="6F8CB970" w14:textId="77777777" w:rsidR="006F6B89" w:rsidRPr="002B5163" w:rsidRDefault="006F6B89" w:rsidP="00D25479">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utiliza informes de evaluación externa y tiene todas las características establecidas.</w:t>
            </w:r>
          </w:p>
        </w:tc>
      </w:tr>
    </w:tbl>
    <w:p w14:paraId="53B27438" w14:textId="77777777" w:rsidR="006F6B89" w:rsidRPr="00D938A7" w:rsidRDefault="006F6B89" w:rsidP="002B5163">
      <w:pPr>
        <w:pStyle w:val="Prrafodelista"/>
        <w:numPr>
          <w:ilvl w:val="1"/>
          <w:numId w:val="189"/>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En la respuesta se deben señalar las evidencias de las características establecidas y de aquellas para las cuales no existe evidencia. De ser el caso, se debe señalar cómo mejoró su gestión y/o resultados a partir del uso de evaluaciones externas.</w:t>
      </w:r>
    </w:p>
    <w:p w14:paraId="1D6FA35A" w14:textId="39C9CD1B" w:rsidR="006F6B89" w:rsidRPr="00D938A7" w:rsidRDefault="006F6B89" w:rsidP="04F426C5">
      <w:pPr>
        <w:pStyle w:val="Prrafodelista"/>
        <w:numPr>
          <w:ilvl w:val="1"/>
          <w:numId w:val="189"/>
        </w:numPr>
        <w:tabs>
          <w:tab w:val="left" w:pos="284"/>
          <w:tab w:val="left" w:pos="567"/>
          <w:tab w:val="left" w:pos="993"/>
        </w:tabs>
        <w:overflowPunct w:val="0"/>
        <w:autoSpaceDE w:val="0"/>
        <w:autoSpaceDN w:val="0"/>
        <w:adjustRightInd w:val="0"/>
        <w:spacing w:before="0" w:after="0"/>
        <w:ind w:left="567" w:hanging="567"/>
        <w:contextualSpacing w:val="0"/>
        <w:textAlignment w:val="baseline"/>
        <w:rPr>
          <w:rFonts w:ascii="Montserrat Light" w:hAnsi="Montserrat Light" w:cs="Arial"/>
          <w:i/>
          <w:iCs/>
          <w:lang w:val="es-ES"/>
        </w:rPr>
      </w:pPr>
      <w:r w:rsidRPr="04F426C5">
        <w:rPr>
          <w:rFonts w:ascii="Montserrat Light" w:hAnsi="Montserrat Light" w:cs="Arial"/>
          <w:lang w:val="es-ES"/>
        </w:rPr>
        <w:t>Las fuentes de información mínimas a utilizar deben ser informes finales de evaluaciones externas del programa, documentos de trabajo, documentos institucionales y posici</w:t>
      </w:r>
      <w:r w:rsidR="005930DC" w:rsidRPr="04F426C5">
        <w:rPr>
          <w:rFonts w:ascii="Montserrat Light" w:hAnsi="Montserrat Light" w:cs="Arial"/>
          <w:lang w:val="es-ES"/>
        </w:rPr>
        <w:t>ón</w:t>
      </w:r>
      <w:r w:rsidRPr="04F426C5">
        <w:rPr>
          <w:rFonts w:ascii="Montserrat Light" w:hAnsi="Montserrat Light" w:cs="Arial"/>
          <w:lang w:val="es-ES"/>
        </w:rPr>
        <w:t xml:space="preserve"> instituciona</w:t>
      </w:r>
      <w:r w:rsidR="005930DC" w:rsidRPr="04F426C5">
        <w:rPr>
          <w:rFonts w:ascii="Montserrat Light" w:hAnsi="Montserrat Light" w:cs="Arial"/>
          <w:lang w:val="es-ES"/>
        </w:rPr>
        <w:t>l</w:t>
      </w:r>
      <w:r w:rsidRPr="04F426C5">
        <w:rPr>
          <w:rFonts w:ascii="Montserrat Light" w:hAnsi="Montserrat Light" w:cs="Arial"/>
          <w:lang w:val="es-ES"/>
        </w:rPr>
        <w:t xml:space="preserve"> de las evaluaciones externas generados a partir de los </w:t>
      </w:r>
      <w:r w:rsidRPr="04F426C5">
        <w:rPr>
          <w:rFonts w:ascii="Montserrat Light" w:hAnsi="Montserrat Light" w:cs="Arial"/>
          <w:i/>
          <w:iCs/>
          <w:lang w:val="es-ES"/>
        </w:rPr>
        <w:t>Mecanismos para el seguimiento de los ASM derivados de informes y evaluaciones externas.</w:t>
      </w:r>
    </w:p>
    <w:p w14:paraId="7AFCEB51" w14:textId="67BE2E6A" w:rsidR="006F6B89" w:rsidRPr="00D938A7" w:rsidRDefault="006F6B89">
      <w:pPr>
        <w:pStyle w:val="Prrafodelista"/>
        <w:numPr>
          <w:ilvl w:val="1"/>
          <w:numId w:val="189"/>
        </w:numPr>
        <w:tabs>
          <w:tab w:val="left" w:pos="284"/>
          <w:tab w:val="left" w:pos="567"/>
          <w:tab w:val="left" w:pos="993"/>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17, 18, 19, 20, 42, 44, 46 y 47.</w:t>
      </w:r>
    </w:p>
    <w:p w14:paraId="3DD6F2EA" w14:textId="77777777" w:rsidR="00D25479" w:rsidRPr="00D938A7" w:rsidRDefault="00D25479" w:rsidP="00D25479">
      <w:pPr>
        <w:overflowPunct w:val="0"/>
        <w:autoSpaceDE w:val="0"/>
        <w:autoSpaceDN w:val="0"/>
        <w:adjustRightInd w:val="0"/>
        <w:spacing w:before="0" w:after="0"/>
        <w:textAlignment w:val="baseline"/>
        <w:rPr>
          <w:rFonts w:ascii="Montserrat Light" w:hAnsi="Montserrat Light" w:cs="Arial"/>
          <w:szCs w:val="22"/>
          <w:lang w:val="es-ES_tradnl"/>
        </w:rPr>
      </w:pPr>
    </w:p>
    <w:p w14:paraId="53DC7896"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iCs/>
          <w:szCs w:val="22"/>
        </w:rPr>
      </w:pPr>
      <w:r w:rsidRPr="00D938A7">
        <w:rPr>
          <w:rFonts w:ascii="Montserrat Light" w:hAnsi="Montserrat Light" w:cs="Arial"/>
          <w:b/>
          <w:iCs/>
          <w:szCs w:val="22"/>
        </w:rPr>
        <w:t xml:space="preserve">Del total de los Aspectos Susceptibles de Mejora (ASM) clasificados como específicos y/o institucionales de los últimos tres años, ¿qué porcentaje han sido solventados de acuerdo con lo establecido en los documentos de trabajo y/o institucionales? </w:t>
      </w:r>
    </w:p>
    <w:p w14:paraId="5CAE6CCE" w14:textId="77777777" w:rsidR="006F6B89" w:rsidRPr="00D938A7" w:rsidRDefault="006F6B89" w:rsidP="04F426C5">
      <w:pPr>
        <w:tabs>
          <w:tab w:val="left" w:pos="993"/>
          <w:tab w:val="left" w:pos="1134"/>
        </w:tabs>
        <w:rPr>
          <w:rFonts w:ascii="Montserrat Light" w:hAnsi="Montserrat Light" w:cs="Arial"/>
          <w:lang w:eastAsia="es-MX"/>
        </w:rPr>
      </w:pPr>
      <w:r w:rsidRPr="04F426C5">
        <w:rPr>
          <w:rFonts w:ascii="Montserrat Light" w:hAnsi="Montserrat Light" w:cs="Arial"/>
        </w:rPr>
        <w:t xml:space="preserve">Si </w:t>
      </w:r>
      <w:proofErr w:type="spellStart"/>
      <w:r w:rsidRPr="04F426C5">
        <w:rPr>
          <w:rFonts w:ascii="Montserrat Light" w:hAnsi="Montserrat Light" w:cs="Arial"/>
          <w:lang w:eastAsia="es-MX"/>
        </w:rPr>
        <w:t>ninguno</w:t>
      </w:r>
      <w:proofErr w:type="spellEnd"/>
      <w:r w:rsidRPr="04F426C5">
        <w:rPr>
          <w:rFonts w:ascii="Montserrat Light" w:hAnsi="Montserrat Light" w:cs="Arial"/>
          <w:lang w:eastAsia="es-MX"/>
        </w:rPr>
        <w:t xml:space="preserve"> de los ASM </w:t>
      </w:r>
      <w:proofErr w:type="spellStart"/>
      <w:r w:rsidRPr="04F426C5">
        <w:rPr>
          <w:rFonts w:ascii="Montserrat Light" w:hAnsi="Montserrat Light" w:cs="Arial"/>
          <w:lang w:eastAsia="es-MX"/>
        </w:rPr>
        <w:t>clasificados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como</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específicos</w:t>
      </w:r>
      <w:proofErr w:type="spellEnd"/>
      <w:r w:rsidRPr="04F426C5">
        <w:rPr>
          <w:rFonts w:ascii="Montserrat Light" w:hAnsi="Montserrat Light" w:cs="Arial"/>
          <w:lang w:eastAsia="es-MX"/>
        </w:rPr>
        <w:t xml:space="preserve"> e </w:t>
      </w:r>
      <w:proofErr w:type="spellStart"/>
      <w:r w:rsidRPr="04F426C5">
        <w:rPr>
          <w:rFonts w:ascii="Montserrat Light" w:hAnsi="Montserrat Light" w:cs="Arial"/>
          <w:lang w:eastAsia="es-MX"/>
        </w:rPr>
        <w:t>institucionales</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presentan</w:t>
      </w:r>
      <w:proofErr w:type="spellEnd"/>
      <w:r w:rsidRPr="04F426C5">
        <w:rPr>
          <w:rFonts w:ascii="Montserrat Light" w:hAnsi="Montserrat Light" w:cs="Arial"/>
          <w:lang w:eastAsia="es-MX"/>
        </w:rPr>
        <w:t xml:space="preserve"> un </w:t>
      </w:r>
      <w:proofErr w:type="spellStart"/>
      <w:r w:rsidRPr="04F426C5">
        <w:rPr>
          <w:rFonts w:ascii="Montserrat Light" w:hAnsi="Montserrat Light" w:cs="Arial"/>
          <w:lang w:eastAsia="es-MX"/>
        </w:rPr>
        <w:t>avance</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acorde</w:t>
      </w:r>
      <w:proofErr w:type="spellEnd"/>
      <w:r w:rsidRPr="04F426C5">
        <w:rPr>
          <w:rFonts w:ascii="Montserrat Light" w:hAnsi="Montserrat Light" w:cs="Arial"/>
          <w:lang w:eastAsia="es-MX"/>
        </w:rPr>
        <w:t xml:space="preserve"> a lo </w:t>
      </w:r>
      <w:proofErr w:type="spellStart"/>
      <w:r w:rsidRPr="04F426C5">
        <w:rPr>
          <w:rFonts w:ascii="Montserrat Light" w:hAnsi="Montserrat Light" w:cs="Arial"/>
          <w:lang w:eastAsia="es-MX"/>
        </w:rPr>
        <w:t>establecido</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en</w:t>
      </w:r>
      <w:proofErr w:type="spellEnd"/>
      <w:r w:rsidRPr="04F426C5">
        <w:rPr>
          <w:rFonts w:ascii="Montserrat Light" w:hAnsi="Montserrat Light" w:cs="Arial"/>
          <w:lang w:eastAsia="es-MX"/>
        </w:rPr>
        <w:t xml:space="preserve"> los </w:t>
      </w:r>
      <w:proofErr w:type="spellStart"/>
      <w:r w:rsidRPr="04F426C5">
        <w:rPr>
          <w:rFonts w:ascii="Montserrat Light" w:hAnsi="Montserrat Light" w:cs="Arial"/>
          <w:lang w:eastAsia="es-MX"/>
        </w:rPr>
        <w:t>documentos</w:t>
      </w:r>
      <w:proofErr w:type="spellEnd"/>
      <w:r w:rsidRPr="04F426C5">
        <w:rPr>
          <w:rFonts w:ascii="Montserrat Light" w:hAnsi="Montserrat Light" w:cs="Arial"/>
          <w:lang w:eastAsia="es-MX"/>
        </w:rPr>
        <w:t xml:space="preserve"> de </w:t>
      </w:r>
      <w:proofErr w:type="spellStart"/>
      <w:r w:rsidRPr="04F426C5">
        <w:rPr>
          <w:rFonts w:ascii="Montserrat Light" w:hAnsi="Montserrat Light" w:cs="Arial"/>
          <w:lang w:eastAsia="es-MX"/>
        </w:rPr>
        <w:t>trabajo</w:t>
      </w:r>
      <w:proofErr w:type="spellEnd"/>
      <w:r w:rsidRPr="04F426C5">
        <w:rPr>
          <w:rFonts w:ascii="Montserrat Light" w:hAnsi="Montserrat Light" w:cs="Arial"/>
          <w:lang w:eastAsia="es-MX"/>
        </w:rPr>
        <w:t xml:space="preserve"> y/o </w:t>
      </w:r>
      <w:proofErr w:type="spellStart"/>
      <w:r w:rsidRPr="04F426C5">
        <w:rPr>
          <w:rFonts w:ascii="Montserrat Light" w:hAnsi="Montserrat Light" w:cs="Arial"/>
          <w:lang w:eastAsia="es-MX"/>
        </w:rPr>
        <w:t>institucionales</w:t>
      </w:r>
      <w:proofErr w:type="spellEnd"/>
      <w:r w:rsidRPr="04F426C5">
        <w:rPr>
          <w:rFonts w:ascii="Montserrat Light" w:hAnsi="Montserrat Light" w:cs="Arial"/>
          <w:lang w:eastAsia="es-MX"/>
        </w:rPr>
        <w:t xml:space="preserve">, se </w:t>
      </w:r>
      <w:proofErr w:type="spellStart"/>
      <w:r w:rsidRPr="04F426C5">
        <w:rPr>
          <w:rFonts w:ascii="Montserrat Light" w:hAnsi="Montserrat Light" w:cs="Arial"/>
          <w:lang w:eastAsia="es-MX"/>
        </w:rPr>
        <w:t>considera</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lang w:eastAsia="es-MX"/>
        </w:rPr>
        <w:t>información</w:t>
      </w:r>
      <w:proofErr w:type="spellEnd"/>
      <w:r w:rsidRPr="04F426C5">
        <w:rPr>
          <w:rFonts w:ascii="Montserrat Light" w:hAnsi="Montserrat Light" w:cs="Arial"/>
          <w:lang w:eastAsia="es-MX"/>
        </w:rPr>
        <w:t xml:space="preserve"> </w:t>
      </w:r>
      <w:proofErr w:type="spellStart"/>
      <w:r w:rsidRPr="04F426C5">
        <w:rPr>
          <w:rFonts w:ascii="Montserrat Light" w:hAnsi="Montserrat Light" w:cs="Arial"/>
          <w:i/>
          <w:iCs/>
          <w:lang w:eastAsia="es-MX"/>
        </w:rPr>
        <w:t>inexistente</w:t>
      </w:r>
      <w:proofErr w:type="spellEnd"/>
      <w:r w:rsidRPr="04F426C5">
        <w:rPr>
          <w:rFonts w:ascii="Montserrat Light" w:hAnsi="Montserrat Light" w:cs="Arial"/>
          <w:lang w:eastAsia="es-MX"/>
        </w:rPr>
        <w:t xml:space="preserve"> y, por lo tanto, la </w:t>
      </w:r>
      <w:proofErr w:type="spellStart"/>
      <w:r w:rsidRPr="04F426C5">
        <w:rPr>
          <w:rFonts w:ascii="Montserrat Light" w:hAnsi="Montserrat Light" w:cs="Arial"/>
          <w:lang w:eastAsia="es-MX"/>
        </w:rPr>
        <w:t>respuesta</w:t>
      </w:r>
      <w:proofErr w:type="spellEnd"/>
      <w:r w:rsidRPr="04F426C5">
        <w:rPr>
          <w:rFonts w:ascii="Montserrat Light" w:hAnsi="Montserrat Light" w:cs="Arial"/>
          <w:lang w:eastAsia="es-MX"/>
        </w:rPr>
        <w:t xml:space="preserve"> es “</w:t>
      </w:r>
      <w:r w:rsidRPr="04F426C5">
        <w:rPr>
          <w:rFonts w:ascii="Montserrat Light" w:hAnsi="Montserrat Light" w:cs="Arial"/>
          <w:b/>
          <w:bCs/>
          <w:lang w:eastAsia="es-MX"/>
        </w:rPr>
        <w:t>No</w:t>
      </w:r>
      <w:r w:rsidRPr="04F426C5">
        <w:rPr>
          <w:rFonts w:ascii="Montserrat Light" w:hAnsi="Montserrat Light" w:cs="Arial"/>
          <w:lang w:eastAsia="es-MX"/>
        </w:rPr>
        <w:t>”.</w:t>
      </w:r>
    </w:p>
    <w:p w14:paraId="2A90FF77" w14:textId="77777777" w:rsidR="006F6B89" w:rsidRPr="00D938A7" w:rsidRDefault="006F6B89" w:rsidP="00D25479">
      <w:pPr>
        <w:tabs>
          <w:tab w:val="left" w:pos="567"/>
        </w:tabs>
        <w:rPr>
          <w:rFonts w:ascii="Montserrat Light" w:eastAsia="Times" w:hAnsi="Montserrat Light" w:cs="Arial"/>
          <w:iCs/>
          <w:szCs w:val="22"/>
          <w:lang w:val="es-ES_tradnl"/>
        </w:rPr>
      </w:pPr>
      <w:r w:rsidRPr="00D938A7">
        <w:rPr>
          <w:rFonts w:ascii="Montserrat Light" w:hAnsi="Montserrat Light" w:cs="Arial"/>
          <w:szCs w:val="22"/>
          <w:lang w:val="es-ES_tradnl" w:eastAsia="es-MX"/>
        </w:rPr>
        <w:t>Si cuenta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95"/>
        <w:gridCol w:w="8599"/>
      </w:tblGrid>
      <w:tr w:rsidR="006F6B89" w:rsidRPr="002B5163" w14:paraId="0BAD482E" w14:textId="77777777" w:rsidTr="002F7681">
        <w:trPr>
          <w:tblHeader/>
          <w:jc w:val="center"/>
        </w:trPr>
        <w:tc>
          <w:tcPr>
            <w:tcW w:w="423" w:type="pct"/>
            <w:vAlign w:val="center"/>
          </w:tcPr>
          <w:p w14:paraId="17A54FE6" w14:textId="77777777" w:rsidR="006F6B89" w:rsidRPr="002B5163" w:rsidRDefault="006F6B89" w:rsidP="00D25479">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 xml:space="preserve">Nivel </w:t>
            </w:r>
          </w:p>
        </w:tc>
        <w:tc>
          <w:tcPr>
            <w:tcW w:w="4577" w:type="pct"/>
          </w:tcPr>
          <w:p w14:paraId="3BF6F1F6" w14:textId="77777777" w:rsidR="006F6B89" w:rsidRPr="002B5163" w:rsidRDefault="006F6B89" w:rsidP="00D25479">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Cs/>
                <w:szCs w:val="18"/>
                <w:lang w:val="es-ES_tradnl" w:eastAsia="es-MX"/>
              </w:rPr>
              <w:t xml:space="preserve">Criterios </w:t>
            </w:r>
          </w:p>
        </w:tc>
      </w:tr>
      <w:tr w:rsidR="006F6B89" w:rsidRPr="002B5163" w14:paraId="50549362" w14:textId="77777777" w:rsidTr="005930DC">
        <w:trPr>
          <w:jc w:val="center"/>
        </w:trPr>
        <w:tc>
          <w:tcPr>
            <w:tcW w:w="423" w:type="pct"/>
            <w:vAlign w:val="center"/>
          </w:tcPr>
          <w:p w14:paraId="11B6D013" w14:textId="77777777" w:rsidR="006F6B89" w:rsidRPr="002B5163" w:rsidRDefault="006F6B89" w:rsidP="00D25479">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4577" w:type="pct"/>
          </w:tcPr>
          <w:p w14:paraId="2D5927B2" w14:textId="77777777" w:rsidR="006F6B89" w:rsidRPr="002B5163" w:rsidRDefault="006F6B89" w:rsidP="00D25479">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Más del 0 y hasta el 49% del total de los ASM se han solventado y las acciones de mejora están siendo implementadas de acuerdo con lo establecido en los documentos de trabajo e institucionales.</w:t>
            </w:r>
          </w:p>
        </w:tc>
      </w:tr>
      <w:tr w:rsidR="006F6B89" w:rsidRPr="002B5163" w14:paraId="3DFE899C" w14:textId="77777777" w:rsidTr="005930DC">
        <w:trPr>
          <w:jc w:val="center"/>
        </w:trPr>
        <w:tc>
          <w:tcPr>
            <w:tcW w:w="423" w:type="pct"/>
            <w:vAlign w:val="center"/>
          </w:tcPr>
          <w:p w14:paraId="57A6E786" w14:textId="77777777" w:rsidR="006F6B89" w:rsidRPr="002B5163" w:rsidRDefault="006F6B89" w:rsidP="00D25479">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4577" w:type="pct"/>
          </w:tcPr>
          <w:p w14:paraId="390CE01D" w14:textId="77777777" w:rsidR="006F6B89" w:rsidRPr="002B5163" w:rsidRDefault="006F6B89" w:rsidP="00D25479">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Del 50 al 69% del total de los ASM se han solventado y las acciones de mejora están siendo implementadas de acuerdo con lo establecido en los documentos de trabajo e institucionales.</w:t>
            </w:r>
          </w:p>
        </w:tc>
      </w:tr>
      <w:tr w:rsidR="006F6B89" w:rsidRPr="002B5163" w14:paraId="11C06FC1" w14:textId="77777777" w:rsidTr="005930DC">
        <w:trPr>
          <w:jc w:val="center"/>
        </w:trPr>
        <w:tc>
          <w:tcPr>
            <w:tcW w:w="423" w:type="pct"/>
            <w:vAlign w:val="center"/>
          </w:tcPr>
          <w:p w14:paraId="68F1EDAD" w14:textId="77777777" w:rsidR="006F6B89" w:rsidRPr="002B5163" w:rsidRDefault="006F6B89" w:rsidP="00D25479">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4577" w:type="pct"/>
          </w:tcPr>
          <w:p w14:paraId="2437F50B" w14:textId="77777777" w:rsidR="006F6B89" w:rsidRPr="002B5163" w:rsidRDefault="006F6B89" w:rsidP="00D25479">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Del 70 al 84% del total de los ASM se han solventado y las acciones de mejora están siendo implementadas de acuerdo con lo establecido en los documentos de trabajo e institucionales.</w:t>
            </w:r>
          </w:p>
        </w:tc>
      </w:tr>
      <w:tr w:rsidR="006F6B89" w:rsidRPr="002B5163" w14:paraId="5C01818C" w14:textId="77777777" w:rsidTr="005930DC">
        <w:trPr>
          <w:jc w:val="center"/>
        </w:trPr>
        <w:tc>
          <w:tcPr>
            <w:tcW w:w="423" w:type="pct"/>
            <w:vAlign w:val="center"/>
          </w:tcPr>
          <w:p w14:paraId="1E8C00E7" w14:textId="77777777" w:rsidR="006F6B89" w:rsidRPr="002B5163" w:rsidRDefault="006F6B89" w:rsidP="00D25479">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4577" w:type="pct"/>
          </w:tcPr>
          <w:p w14:paraId="7C0B63D3" w14:textId="77777777" w:rsidR="006F6B89" w:rsidRPr="002B5163" w:rsidRDefault="006F6B89" w:rsidP="00D25479">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Del 85 al 100% del total de los ASM se han solventado y las acciones de mejora están siendo implementadas de acuerdo con lo establecido en los documentos de trabajo e institucionales.</w:t>
            </w:r>
          </w:p>
        </w:tc>
      </w:tr>
    </w:tbl>
    <w:p w14:paraId="1790CC75" w14:textId="173C9139" w:rsidR="006F6B89" w:rsidRPr="00D938A7" w:rsidRDefault="006F6B89" w:rsidP="002B5163">
      <w:pPr>
        <w:pStyle w:val="Prrafodelista"/>
        <w:numPr>
          <w:ilvl w:val="1"/>
          <w:numId w:val="140"/>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lastRenderedPageBreak/>
        <w:t xml:space="preserve">En la respuesta se debe incluir el </w:t>
      </w:r>
      <w:r w:rsidRPr="00D938A7">
        <w:rPr>
          <w:rFonts w:ascii="Montserrat Light" w:hAnsi="Montserrat Light" w:cs="Arial"/>
          <w:i/>
          <w:szCs w:val="22"/>
        </w:rPr>
        <w:t>Anexo 7 “Avance de las acciones para atender los aspectos susceptibles de mejora”</w:t>
      </w:r>
      <w:r w:rsidRPr="00D938A7">
        <w:rPr>
          <w:rFonts w:ascii="Montserrat Light" w:hAnsi="Montserrat Light" w:cs="Arial"/>
          <w:szCs w:val="22"/>
        </w:rPr>
        <w:t xml:space="preserve"> (Formato predeterminado) establecido en el </w:t>
      </w:r>
      <w:r w:rsidRPr="00D938A7">
        <w:rPr>
          <w:rFonts w:ascii="Montserrat Light" w:hAnsi="Montserrat Light" w:cs="Arial"/>
          <w:i/>
          <w:szCs w:val="22"/>
        </w:rPr>
        <w:t xml:space="preserve">Mecanismo para el seguimiento a los aspectos susceptibles de mejora derivados de informes y evaluaciones a </w:t>
      </w:r>
      <w:r w:rsidR="00C21CBF" w:rsidRPr="00D938A7">
        <w:rPr>
          <w:rFonts w:ascii="Montserrat Light" w:hAnsi="Montserrat Light" w:cs="Arial"/>
          <w:i/>
          <w:szCs w:val="22"/>
        </w:rPr>
        <w:t>el programa</w:t>
      </w:r>
      <w:r w:rsidRPr="00D938A7">
        <w:rPr>
          <w:rFonts w:ascii="Montserrat Light" w:hAnsi="Montserrat Light" w:cs="Arial"/>
          <w:i/>
          <w:szCs w:val="22"/>
        </w:rPr>
        <w:t xml:space="preserve"> presupuestarios de la Administración Pública Federal</w:t>
      </w:r>
      <w:r w:rsidRPr="00D938A7">
        <w:rPr>
          <w:rFonts w:ascii="Montserrat Light" w:hAnsi="Montserrat Light" w:cs="Arial"/>
          <w:szCs w:val="22"/>
        </w:rPr>
        <w:t xml:space="preserve"> vigente. El formato del Anexo se presenta en la sección </w:t>
      </w:r>
      <w:r w:rsidRPr="00D938A7">
        <w:rPr>
          <w:rFonts w:ascii="Montserrat Light" w:hAnsi="Montserrat Light" w:cs="Arial"/>
          <w:i/>
          <w:szCs w:val="22"/>
        </w:rPr>
        <w:t>Formatos de Anexos</w:t>
      </w:r>
      <w:r w:rsidRPr="00D938A7">
        <w:rPr>
          <w:rFonts w:ascii="Montserrat Light" w:hAnsi="Montserrat Light" w:cs="Arial"/>
          <w:szCs w:val="22"/>
        </w:rPr>
        <w:t xml:space="preserve"> de estos Términos de Referencia y debe entregarse en formato Excel.</w:t>
      </w:r>
    </w:p>
    <w:p w14:paraId="290059EE" w14:textId="77777777" w:rsidR="006F6B89" w:rsidRPr="00D938A7" w:rsidRDefault="006F6B89" w:rsidP="00AB359A">
      <w:pPr>
        <w:pStyle w:val="Prrafodelista"/>
        <w:tabs>
          <w:tab w:val="left" w:pos="284"/>
          <w:tab w:val="left" w:pos="993"/>
        </w:tabs>
        <w:spacing w:before="0" w:after="0"/>
        <w:ind w:left="567" w:hanging="567"/>
        <w:rPr>
          <w:rFonts w:ascii="Montserrat Light" w:hAnsi="Montserrat Light" w:cs="Arial"/>
          <w:szCs w:val="22"/>
        </w:rPr>
      </w:pPr>
      <w:r w:rsidRPr="00D938A7">
        <w:rPr>
          <w:rFonts w:ascii="Montserrat Light" w:hAnsi="Montserrat Light" w:cs="Arial"/>
          <w:szCs w:val="22"/>
        </w:rPr>
        <w:tab/>
      </w:r>
      <w:r w:rsidRPr="00D938A7">
        <w:rPr>
          <w:rFonts w:ascii="Montserrat Light" w:hAnsi="Montserrat Light" w:cs="Arial"/>
          <w:szCs w:val="22"/>
        </w:rPr>
        <w:tab/>
        <w:t>Si el programa no ha tenido evaluaciones externas la respuesta es “No Aplica”. En el caso de que el programa haya decidido no atender ninguno de los ASM derivados de informes y evaluaciones externas la respuesta es “No Aplica” y se debe señalar por qué el programa no seleccionó algún hallazgo como ASM.</w:t>
      </w:r>
    </w:p>
    <w:p w14:paraId="0D86C67F" w14:textId="6A4C1766" w:rsidR="006F6B89" w:rsidRPr="00D938A7" w:rsidRDefault="006F6B89" w:rsidP="04F426C5">
      <w:pPr>
        <w:pStyle w:val="Prrafodelista"/>
        <w:numPr>
          <w:ilvl w:val="1"/>
          <w:numId w:val="185"/>
        </w:numPr>
        <w:overflowPunct w:val="0"/>
        <w:autoSpaceDE w:val="0"/>
        <w:autoSpaceDN w:val="0"/>
        <w:adjustRightInd w:val="0"/>
        <w:spacing w:before="0" w:after="0"/>
        <w:ind w:left="567" w:hanging="567"/>
        <w:contextualSpacing w:val="0"/>
        <w:textAlignment w:val="baseline"/>
        <w:rPr>
          <w:rFonts w:ascii="Montserrat Light" w:hAnsi="Montserrat Light" w:cs="Arial"/>
          <w:lang w:val="es-ES"/>
        </w:rPr>
      </w:pPr>
      <w:r w:rsidRPr="04F426C5">
        <w:rPr>
          <w:rFonts w:ascii="Montserrat Light" w:hAnsi="Montserrat Light" w:cs="Arial"/>
          <w:lang w:val="es-ES"/>
        </w:rPr>
        <w:t xml:space="preserve">Las fuentes de información mínimas a utilizar deben ser informes finales de evaluaciones externas del programa, documento de trabajo (plan de trabajo), </w:t>
      </w:r>
      <w:r w:rsidR="005930DC" w:rsidRPr="04F426C5">
        <w:rPr>
          <w:rFonts w:ascii="Montserrat Light" w:hAnsi="Montserrat Light" w:cs="Arial"/>
          <w:lang w:val="es-ES"/>
        </w:rPr>
        <w:t>documentos institucionales y posición institucional</w:t>
      </w:r>
      <w:r w:rsidRPr="04F426C5">
        <w:rPr>
          <w:rFonts w:ascii="Montserrat Light" w:hAnsi="Montserrat Light" w:cs="Arial"/>
          <w:lang w:val="es-ES"/>
        </w:rPr>
        <w:t xml:space="preserve"> de las evaluaciones externas generados a partir de los Mecanismos para el seguimiento de los ASM derivados de informes y evaluaciones externas.</w:t>
      </w:r>
    </w:p>
    <w:p w14:paraId="01319B55" w14:textId="622420C5" w:rsidR="00D25479" w:rsidRPr="00D938A7" w:rsidRDefault="006F6B89">
      <w:pPr>
        <w:pStyle w:val="Prrafodelista"/>
        <w:numPr>
          <w:ilvl w:val="1"/>
          <w:numId w:val="185"/>
        </w:numPr>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16, 18, 19, 20, 46 y 47.</w:t>
      </w:r>
    </w:p>
    <w:p w14:paraId="737D462C" w14:textId="77777777" w:rsidR="005930DC" w:rsidRPr="00D938A7" w:rsidRDefault="005930DC" w:rsidP="00D25479">
      <w:pPr>
        <w:overflowPunct w:val="0"/>
        <w:autoSpaceDE w:val="0"/>
        <w:autoSpaceDN w:val="0"/>
        <w:adjustRightInd w:val="0"/>
        <w:spacing w:before="0" w:after="0"/>
        <w:textAlignment w:val="baseline"/>
        <w:rPr>
          <w:rFonts w:ascii="Montserrat Light" w:hAnsi="Montserrat Light" w:cs="Arial"/>
          <w:szCs w:val="22"/>
          <w:lang w:val="es-ES_tradnl"/>
        </w:rPr>
      </w:pPr>
    </w:p>
    <w:p w14:paraId="058C30C7" w14:textId="3D2FE088" w:rsidR="006F6B89" w:rsidRPr="00D938A7" w:rsidRDefault="006F6B89">
      <w:pPr>
        <w:pStyle w:val="Prrafodelista"/>
        <w:numPr>
          <w:ilvl w:val="0"/>
          <w:numId w:val="189"/>
        </w:numPr>
        <w:spacing w:before="0" w:after="0"/>
        <w:ind w:left="567" w:hanging="568"/>
        <w:contextualSpacing w:val="0"/>
        <w:rPr>
          <w:rFonts w:ascii="Montserrat Light" w:hAnsi="Montserrat Light" w:cs="Arial"/>
          <w:b/>
          <w:iCs/>
          <w:szCs w:val="22"/>
        </w:rPr>
      </w:pPr>
      <w:r w:rsidRPr="00D938A7">
        <w:rPr>
          <w:rFonts w:ascii="Montserrat Light" w:hAnsi="Montserrat Light" w:cs="Arial"/>
          <w:b/>
          <w:iCs/>
          <w:szCs w:val="22"/>
        </w:rPr>
        <w:t xml:space="preserve">¿Con las acciones definidas en los documentos de trabajo e institucionales, que a la fecha se han implementado, provenientes de los </w:t>
      </w:r>
      <w:r w:rsidRPr="00D938A7">
        <w:rPr>
          <w:rFonts w:ascii="Montserrat Light" w:hAnsi="Montserrat Light" w:cs="Arial"/>
          <w:b/>
          <w:i/>
          <w:szCs w:val="22"/>
        </w:rPr>
        <w:t xml:space="preserve">Mecanismos para el seguimiento a los aspectos susceptibles de mejora derivados de informes y evaluaciones a </w:t>
      </w:r>
      <w:r w:rsidR="00C21CBF" w:rsidRPr="00D938A7">
        <w:rPr>
          <w:rFonts w:ascii="Montserrat Light" w:hAnsi="Montserrat Light" w:cs="Arial"/>
          <w:b/>
          <w:i/>
          <w:szCs w:val="22"/>
        </w:rPr>
        <w:t>el programa</w:t>
      </w:r>
      <w:r w:rsidRPr="00D938A7">
        <w:rPr>
          <w:rFonts w:ascii="Montserrat Light" w:hAnsi="Montserrat Light" w:cs="Arial"/>
          <w:b/>
          <w:i/>
          <w:szCs w:val="22"/>
        </w:rPr>
        <w:t xml:space="preserve"> presupuestarios de la Administración Pública Federal</w:t>
      </w:r>
      <w:r w:rsidRPr="00D938A7">
        <w:rPr>
          <w:rFonts w:ascii="Montserrat Light" w:hAnsi="Montserrat Light" w:cs="Arial"/>
          <w:b/>
          <w:szCs w:val="22"/>
        </w:rPr>
        <w:t xml:space="preserve"> </w:t>
      </w:r>
      <w:r w:rsidRPr="00D938A7">
        <w:rPr>
          <w:rFonts w:ascii="Montserrat Light" w:hAnsi="Montserrat Light" w:cs="Arial"/>
          <w:b/>
          <w:iCs/>
          <w:szCs w:val="22"/>
        </w:rPr>
        <w:t>de los últimos tres años, se han logrado los resultados establecidos?</w:t>
      </w:r>
    </w:p>
    <w:p w14:paraId="754687F1" w14:textId="40B39DCE" w:rsidR="006F6B89" w:rsidRPr="00D938A7" w:rsidRDefault="006F6B89" w:rsidP="00A74F69">
      <w:pPr>
        <w:rPr>
          <w:rFonts w:ascii="Montserrat Light" w:eastAsia="Times" w:hAnsi="Montserrat Light"/>
          <w:lang w:val="es-ES_tradnl"/>
        </w:rPr>
      </w:pPr>
      <w:r w:rsidRPr="00D938A7">
        <w:rPr>
          <w:rFonts w:ascii="Montserrat Light" w:eastAsia="Times" w:hAnsi="Montserrat Light"/>
          <w:lang w:val="es-ES_tradnl"/>
        </w:rPr>
        <w:t xml:space="preserve">No </w:t>
      </w:r>
      <w:r w:rsidRPr="00D938A7">
        <w:rPr>
          <w:rFonts w:ascii="Montserrat Light" w:hAnsi="Montserrat Light"/>
          <w:lang w:val="es-ES_tradnl"/>
        </w:rPr>
        <w:t>procede</w:t>
      </w:r>
      <w:r w:rsidRPr="00D938A7">
        <w:rPr>
          <w:rFonts w:ascii="Montserrat Light" w:eastAsia="Times" w:hAnsi="Montserrat Light"/>
          <w:lang w:val="es-ES_tradnl"/>
        </w:rPr>
        <w:t xml:space="preserve"> valoración cuantitativa.</w:t>
      </w:r>
    </w:p>
    <w:p w14:paraId="7CD2CDAD" w14:textId="77777777" w:rsidR="00A74F69" w:rsidRPr="00D938A7" w:rsidRDefault="006F6B89" w:rsidP="04F426C5">
      <w:pPr>
        <w:pStyle w:val="Prrafodelista"/>
        <w:numPr>
          <w:ilvl w:val="1"/>
          <w:numId w:val="141"/>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i/>
          <w:iCs/>
          <w:lang w:val="es-ES"/>
        </w:rPr>
      </w:pPr>
      <w:r w:rsidRPr="04F426C5">
        <w:rPr>
          <w:rFonts w:ascii="Montserrat Light" w:hAnsi="Montserrat Light" w:cs="Arial"/>
          <w:lang w:val="es-ES"/>
        </w:rPr>
        <w:t xml:space="preserve">En la respuesta se deben indicar los resultados de la implementación de las acciones para atender los ASM y si coinciden con los resultados esperados establecidos en los documentos de trabajo e institucionales; adicionalmente, se debe señalar si el producto/evidencia del resultado permite dar cuenta del mismo y, en su caso, si se considera que existen efectos adicionales de dichas acciones que el programa no haya identificado. El análisis debe de realizarse en una matriz que debe adjuntarse en el formato </w:t>
      </w:r>
      <w:r w:rsidRPr="04F426C5">
        <w:rPr>
          <w:rFonts w:ascii="Montserrat Light" w:hAnsi="Montserrat Light" w:cs="Arial"/>
          <w:i/>
          <w:iCs/>
          <w:lang w:val="es-ES"/>
        </w:rPr>
        <w:t xml:space="preserve">Anexo 8 “Resultados de las acciones para atender los aspectos susceptibles de mejora” (Formato libre). </w:t>
      </w:r>
    </w:p>
    <w:p w14:paraId="1D2D6D65" w14:textId="77777777" w:rsidR="00A74F69" w:rsidRPr="00D938A7" w:rsidRDefault="006F6B89">
      <w:pPr>
        <w:pStyle w:val="Prrafodelista"/>
        <w:numPr>
          <w:ilvl w:val="1"/>
          <w:numId w:val="141"/>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i/>
          <w:szCs w:val="22"/>
        </w:rPr>
      </w:pPr>
      <w:r w:rsidRPr="00D938A7">
        <w:rPr>
          <w:rFonts w:ascii="Montserrat Light" w:hAnsi="Montserrat Light" w:cs="Arial"/>
          <w:szCs w:val="22"/>
        </w:rPr>
        <w:t xml:space="preserve">Las fuentes de información mínimas a utilizar deben ser informes finales de evaluaciones externas del programa, documentos de trabajo, documentos institucionales, posiciones institucionales de las evaluaciones externas, avance a los documentos de trabajo e institucionales generados a partir de los </w:t>
      </w:r>
      <w:r w:rsidRPr="00D938A7">
        <w:rPr>
          <w:rFonts w:ascii="Montserrat Light" w:hAnsi="Montserrat Light" w:cs="Arial"/>
          <w:i/>
          <w:szCs w:val="22"/>
        </w:rPr>
        <w:t>Mecanismos para el seguimiento de los ASM derivados de informes y evaluaciones externas.</w:t>
      </w:r>
    </w:p>
    <w:p w14:paraId="1139F51F" w14:textId="28862477" w:rsidR="006F6B89" w:rsidRPr="002B5163" w:rsidRDefault="006F6B89" w:rsidP="002F7681">
      <w:pPr>
        <w:pStyle w:val="Prrafodelista"/>
        <w:numPr>
          <w:ilvl w:val="1"/>
          <w:numId w:val="141"/>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i/>
          <w:szCs w:val="22"/>
        </w:rPr>
      </w:pPr>
      <w:r w:rsidRPr="00D938A7">
        <w:rPr>
          <w:rFonts w:ascii="Montserrat Light" w:hAnsi="Montserrat Light" w:cs="Arial"/>
          <w:szCs w:val="22"/>
        </w:rPr>
        <w:t>La respuesta a esta pregunta debe ser consistente con las respuestas de las preguntas 16, 17, 19 y 20.</w:t>
      </w:r>
    </w:p>
    <w:p w14:paraId="3D31A194" w14:textId="77777777" w:rsidR="002B5163" w:rsidRPr="002B5163" w:rsidRDefault="002B5163" w:rsidP="002B5163">
      <w:pPr>
        <w:tabs>
          <w:tab w:val="left" w:pos="284"/>
          <w:tab w:val="left" w:pos="567"/>
        </w:tabs>
        <w:overflowPunct w:val="0"/>
        <w:autoSpaceDE w:val="0"/>
        <w:autoSpaceDN w:val="0"/>
        <w:adjustRightInd w:val="0"/>
        <w:spacing w:before="0" w:line="240" w:lineRule="auto"/>
        <w:textAlignment w:val="baseline"/>
        <w:rPr>
          <w:rFonts w:ascii="Montserrat Light" w:hAnsi="Montserrat Light" w:cs="Arial"/>
          <w:i/>
          <w:szCs w:val="22"/>
        </w:rPr>
      </w:pPr>
    </w:p>
    <w:p w14:paraId="1E250221"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iCs/>
          <w:szCs w:val="22"/>
        </w:rPr>
      </w:pPr>
      <w:r w:rsidRPr="00D938A7">
        <w:rPr>
          <w:rFonts w:ascii="Montserrat Light" w:hAnsi="Montserrat Light" w:cs="Arial"/>
          <w:b/>
          <w:iCs/>
          <w:szCs w:val="22"/>
        </w:rPr>
        <w:t>¿Qué recomendaciones de la(s) evaluación(es) externa(s) de los últimos tres años no han sido atendidas y por qué?</w:t>
      </w:r>
    </w:p>
    <w:p w14:paraId="0C431640" w14:textId="0A4B3EFD" w:rsidR="006F6B89" w:rsidRPr="00D938A7" w:rsidRDefault="006F6B89" w:rsidP="00A74F69">
      <w:pPr>
        <w:rPr>
          <w:rFonts w:ascii="Montserrat Light" w:eastAsia="Times" w:hAnsi="Montserrat Light"/>
          <w:lang w:val="es-ES_tradnl"/>
        </w:rPr>
      </w:pPr>
      <w:r w:rsidRPr="00D938A7">
        <w:rPr>
          <w:rFonts w:ascii="Montserrat Light" w:eastAsia="Times" w:hAnsi="Montserrat Light"/>
          <w:lang w:val="es-ES_tradnl"/>
        </w:rPr>
        <w:t>No procede valoración cuantitativa.</w:t>
      </w:r>
    </w:p>
    <w:p w14:paraId="5133AFBE" w14:textId="03BC1BD2" w:rsidR="006F6B89" w:rsidRPr="00D938A7" w:rsidRDefault="006F6B89">
      <w:pPr>
        <w:pStyle w:val="Prrafodelista"/>
        <w:numPr>
          <w:ilvl w:val="1"/>
          <w:numId w:val="142"/>
        </w:numPr>
        <w:tabs>
          <w:tab w:val="left" w:pos="0"/>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En la respuesta se deben señalar cuáles recomendaciones no han sido atendidas y su justificación. Asimismo, se debe señalar cuáles recomendaciones se considera que afectan directamente el propósito del programa. El análisis se debe adjuntar en una matriz en el formato </w:t>
      </w:r>
      <w:r w:rsidRPr="00D938A7">
        <w:rPr>
          <w:rFonts w:ascii="Montserrat Light" w:hAnsi="Montserrat Light" w:cs="Arial"/>
          <w:i/>
          <w:szCs w:val="22"/>
        </w:rPr>
        <w:t>Anexo 9 “Análisis de recomendaciones no atendidas derivadas de evaluaciones externas” (Formato libre).</w:t>
      </w:r>
    </w:p>
    <w:p w14:paraId="1A0C73F4" w14:textId="77777777" w:rsidR="006F6B89" w:rsidRPr="00D938A7" w:rsidRDefault="006F6B89">
      <w:pPr>
        <w:pStyle w:val="Prrafodelista"/>
        <w:numPr>
          <w:ilvl w:val="1"/>
          <w:numId w:val="142"/>
        </w:numPr>
        <w:tabs>
          <w:tab w:val="left" w:pos="284"/>
          <w:tab w:val="left" w:pos="426"/>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evaluaciones externas, informes, mecanismos para el seguimiento de los ASM derivados de informes y evaluaciones externas.</w:t>
      </w:r>
    </w:p>
    <w:p w14:paraId="5FA82B21" w14:textId="7167B4C8" w:rsidR="002B5163" w:rsidRDefault="006F6B89" w:rsidP="002B5163">
      <w:pPr>
        <w:pStyle w:val="Prrafodelista"/>
        <w:numPr>
          <w:ilvl w:val="1"/>
          <w:numId w:val="142"/>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16, 17, 18, 20, 44, 46, 47, 50 y 51.</w:t>
      </w:r>
    </w:p>
    <w:p w14:paraId="328F50CC" w14:textId="77777777" w:rsidR="002B5163" w:rsidRPr="002B5163" w:rsidRDefault="002B5163" w:rsidP="002B5163">
      <w:pPr>
        <w:tabs>
          <w:tab w:val="left" w:pos="284"/>
          <w:tab w:val="left" w:pos="567"/>
        </w:tabs>
        <w:overflowPunct w:val="0"/>
        <w:autoSpaceDE w:val="0"/>
        <w:autoSpaceDN w:val="0"/>
        <w:adjustRightInd w:val="0"/>
        <w:spacing w:before="0" w:after="0"/>
        <w:textAlignment w:val="baseline"/>
        <w:rPr>
          <w:rFonts w:ascii="Montserrat Light" w:hAnsi="Montserrat Light" w:cs="Arial"/>
          <w:szCs w:val="22"/>
        </w:rPr>
      </w:pPr>
    </w:p>
    <w:p w14:paraId="0CED020C" w14:textId="77777777" w:rsidR="006F6B89" w:rsidRPr="00D938A7" w:rsidRDefault="006F6B89" w:rsidP="002F7681">
      <w:pPr>
        <w:pStyle w:val="Prrafodelista"/>
        <w:numPr>
          <w:ilvl w:val="0"/>
          <w:numId w:val="189"/>
        </w:numPr>
        <w:spacing w:after="0"/>
        <w:ind w:left="567" w:hanging="568"/>
        <w:contextualSpacing w:val="0"/>
        <w:rPr>
          <w:rFonts w:ascii="Montserrat Light" w:hAnsi="Montserrat Light" w:cs="Arial"/>
          <w:b/>
          <w:iCs/>
          <w:szCs w:val="22"/>
        </w:rPr>
      </w:pPr>
      <w:r w:rsidRPr="00D938A7">
        <w:rPr>
          <w:rFonts w:ascii="Montserrat Light" w:hAnsi="Montserrat Light" w:cs="Arial"/>
          <w:b/>
          <w:iCs/>
          <w:szCs w:val="22"/>
        </w:rPr>
        <w:t xml:space="preserve">A partir del análisis de las evaluaciones externas realizadas al programa y de su experiencia en la temática ¿qué temas del programa considera importante evaluar mediante instancias externas? </w:t>
      </w:r>
    </w:p>
    <w:p w14:paraId="35DE4CC7" w14:textId="78019E79" w:rsidR="006F6B89" w:rsidRPr="00D938A7" w:rsidRDefault="006F6B89" w:rsidP="00A74F69">
      <w:pPr>
        <w:rPr>
          <w:rFonts w:ascii="Montserrat Light" w:hAnsi="Montserrat Light"/>
          <w:lang w:val="es-ES_tradnl"/>
        </w:rPr>
      </w:pPr>
      <w:r w:rsidRPr="00D938A7">
        <w:rPr>
          <w:rFonts w:ascii="Montserrat Light" w:hAnsi="Montserrat Light"/>
          <w:lang w:val="es-ES_tradnl"/>
        </w:rPr>
        <w:t>No procede valoración cuantitativa.</w:t>
      </w:r>
    </w:p>
    <w:p w14:paraId="68D7BF07" w14:textId="77777777" w:rsidR="006F6B89" w:rsidRPr="00D938A7" w:rsidRDefault="006F6B89">
      <w:pPr>
        <w:pStyle w:val="Prrafodelista"/>
        <w:numPr>
          <w:ilvl w:val="1"/>
          <w:numId w:val="143"/>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En la respuesta se debe establecer una síntesis con los resultados de las principales evaluaciones externas realizadas al programa; de los temas evaluados y de los resultados de las evaluaciones, considerados para sugerir los temas a ser evaluados por instancias externas y justificar el porqué de la selección de estos temas.</w:t>
      </w:r>
    </w:p>
    <w:p w14:paraId="02A41C0D" w14:textId="7D40E1F1" w:rsidR="006F6B89" w:rsidRPr="002B5163" w:rsidRDefault="006F6B89" w:rsidP="002B5163">
      <w:pPr>
        <w:pStyle w:val="Prrafodelista"/>
        <w:numPr>
          <w:ilvl w:val="1"/>
          <w:numId w:val="143"/>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informes finales de evaluaciones externas del programa, documentos de trabajo, documentos institucionales, posiciones institucionales de las evaluaciones externas, avance a los documentos de trabajo e institucionales generados a partir de los mecanismos para el seguimiento de los ASM derivados de informes y evaluaciones externas</w:t>
      </w:r>
      <w:r w:rsidR="002B5163">
        <w:rPr>
          <w:rFonts w:ascii="Montserrat Light" w:hAnsi="Montserrat Light" w:cs="Arial"/>
          <w:szCs w:val="22"/>
        </w:rPr>
        <w:t>.</w:t>
      </w:r>
    </w:p>
    <w:p w14:paraId="5D9AEA53" w14:textId="4BD99DCC" w:rsidR="005930DC" w:rsidRPr="00D938A7" w:rsidRDefault="006F6B89" w:rsidP="005930DC">
      <w:pPr>
        <w:pStyle w:val="Prrafodelista"/>
        <w:numPr>
          <w:ilvl w:val="1"/>
          <w:numId w:val="143"/>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16, 17, 18, 19, 42, 44, 46, 47, 50 y 51.</w:t>
      </w:r>
    </w:p>
    <w:p w14:paraId="38FE7DD1" w14:textId="323467DD" w:rsidR="006F6B89" w:rsidRPr="004B2C4B" w:rsidRDefault="006F6B89" w:rsidP="002B5163">
      <w:pPr>
        <w:spacing w:before="240"/>
        <w:rPr>
          <w:rFonts w:ascii="Montserrat" w:hAnsi="Montserrat" w:cs="Arial"/>
          <w:b/>
          <w:bCs/>
          <w:smallCaps/>
          <w:szCs w:val="22"/>
        </w:rPr>
      </w:pPr>
      <w:r w:rsidRPr="004B2C4B">
        <w:rPr>
          <w:rFonts w:ascii="Montserrat" w:hAnsi="Montserrat" w:cs="Arial"/>
          <w:b/>
          <w:bCs/>
          <w:smallCaps/>
          <w:szCs w:val="22"/>
        </w:rPr>
        <w:t xml:space="preserve">De la </w:t>
      </w:r>
      <w:proofErr w:type="spellStart"/>
      <w:r w:rsidRPr="004B2C4B">
        <w:rPr>
          <w:rFonts w:ascii="Montserrat" w:hAnsi="Montserrat" w:cs="Arial"/>
          <w:b/>
          <w:bCs/>
          <w:smallCaps/>
          <w:szCs w:val="22"/>
        </w:rPr>
        <w:t>Generación</w:t>
      </w:r>
      <w:proofErr w:type="spellEnd"/>
      <w:r w:rsidRPr="004B2C4B">
        <w:rPr>
          <w:rFonts w:ascii="Montserrat" w:hAnsi="Montserrat" w:cs="Arial"/>
          <w:b/>
          <w:bCs/>
          <w:smallCaps/>
          <w:szCs w:val="22"/>
        </w:rPr>
        <w:t xml:space="preserve"> de Información</w:t>
      </w:r>
    </w:p>
    <w:p w14:paraId="6EC4E875" w14:textId="5250B620" w:rsidR="006F6B89" w:rsidRPr="00D938A7" w:rsidRDefault="006F6B89">
      <w:pPr>
        <w:pStyle w:val="Prrafodelista"/>
        <w:numPr>
          <w:ilvl w:val="0"/>
          <w:numId w:val="189"/>
        </w:numPr>
        <w:overflowPunct w:val="0"/>
        <w:autoSpaceDE w:val="0"/>
        <w:autoSpaceDN w:val="0"/>
        <w:adjustRightInd w:val="0"/>
        <w:spacing w:before="0" w:after="0"/>
        <w:ind w:left="567" w:hanging="568"/>
        <w:contextualSpacing w:val="0"/>
        <w:jc w:val="left"/>
        <w:textAlignment w:val="baseline"/>
        <w:rPr>
          <w:rFonts w:ascii="Montserrat Light" w:hAnsi="Montserrat Light" w:cs="Arial"/>
          <w:b/>
          <w:bCs/>
          <w:smallCaps/>
          <w:szCs w:val="22"/>
        </w:rPr>
      </w:pPr>
      <w:r w:rsidRPr="00D938A7">
        <w:rPr>
          <w:rFonts w:ascii="Montserrat Light" w:hAnsi="Montserrat Light" w:cs="Arial"/>
          <w:b/>
          <w:szCs w:val="22"/>
          <w:lang w:eastAsia="en-US"/>
        </w:rPr>
        <w:t xml:space="preserve">El </w:t>
      </w:r>
      <w:r w:rsidRPr="00D938A7">
        <w:rPr>
          <w:rFonts w:ascii="Montserrat Light" w:hAnsi="Montserrat Light" w:cs="Arial"/>
          <w:b/>
          <w:iCs/>
          <w:szCs w:val="22"/>
        </w:rPr>
        <w:t>Programa</w:t>
      </w:r>
      <w:r w:rsidRPr="00D938A7">
        <w:rPr>
          <w:rFonts w:ascii="Montserrat Light" w:hAnsi="Montserrat Light" w:cs="Arial"/>
          <w:b/>
          <w:szCs w:val="22"/>
          <w:lang w:eastAsia="en-US"/>
        </w:rPr>
        <w:t xml:space="preserve"> recolecta información acerca de:</w:t>
      </w:r>
    </w:p>
    <w:p w14:paraId="1316C445" w14:textId="1EB8CC63" w:rsidR="006F6B89" w:rsidRPr="002B5163" w:rsidRDefault="006F6B89">
      <w:pPr>
        <w:pStyle w:val="Prrafodelista"/>
        <w:numPr>
          <w:ilvl w:val="0"/>
          <w:numId w:val="173"/>
        </w:numPr>
        <w:overflowPunct w:val="0"/>
        <w:autoSpaceDE w:val="0"/>
        <w:autoSpaceDN w:val="0"/>
        <w:adjustRightInd w:val="0"/>
        <w:spacing w:before="0" w:after="0"/>
        <w:ind w:left="993"/>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 xml:space="preserve">La contribución del programa a los objetivos del programa sectorial, especial, institucional o </w:t>
      </w:r>
      <w:r w:rsidR="00A74F69" w:rsidRPr="002B5163">
        <w:rPr>
          <w:rFonts w:ascii="Montserrat Light" w:hAnsi="Montserrat Light" w:cs="Arial"/>
          <w:szCs w:val="22"/>
          <w:lang w:eastAsia="en-US"/>
        </w:rPr>
        <w:t>estatal</w:t>
      </w:r>
      <w:r w:rsidRPr="002B5163">
        <w:rPr>
          <w:rFonts w:ascii="Montserrat Light" w:hAnsi="Montserrat Light" w:cs="Arial"/>
          <w:szCs w:val="22"/>
          <w:lang w:eastAsia="en-US"/>
        </w:rPr>
        <w:t>.</w:t>
      </w:r>
    </w:p>
    <w:p w14:paraId="6B7456F7" w14:textId="77777777" w:rsidR="006F6B89" w:rsidRPr="002B5163" w:rsidRDefault="006F6B89">
      <w:pPr>
        <w:pStyle w:val="Prrafodelista"/>
        <w:numPr>
          <w:ilvl w:val="0"/>
          <w:numId w:val="173"/>
        </w:numPr>
        <w:overflowPunct w:val="0"/>
        <w:autoSpaceDE w:val="0"/>
        <w:autoSpaceDN w:val="0"/>
        <w:adjustRightInd w:val="0"/>
        <w:spacing w:before="0" w:after="0"/>
        <w:ind w:left="993"/>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t>Los tipos y montos de apoyo otorgados a los beneficiarios en el tiempo.</w:t>
      </w:r>
    </w:p>
    <w:p w14:paraId="69394201" w14:textId="77777777" w:rsidR="006F6B89" w:rsidRPr="002B5163" w:rsidRDefault="006F6B89">
      <w:pPr>
        <w:pStyle w:val="Prrafodelista"/>
        <w:numPr>
          <w:ilvl w:val="0"/>
          <w:numId w:val="173"/>
        </w:numPr>
        <w:overflowPunct w:val="0"/>
        <w:autoSpaceDE w:val="0"/>
        <w:autoSpaceDN w:val="0"/>
        <w:adjustRightInd w:val="0"/>
        <w:spacing w:before="0" w:after="0"/>
        <w:ind w:left="993"/>
        <w:contextualSpacing w:val="0"/>
        <w:textAlignment w:val="baseline"/>
        <w:rPr>
          <w:rFonts w:ascii="Montserrat Light" w:hAnsi="Montserrat Light" w:cs="Arial"/>
          <w:szCs w:val="22"/>
          <w:lang w:eastAsia="en-US"/>
        </w:rPr>
      </w:pPr>
      <w:r w:rsidRPr="002B5163">
        <w:rPr>
          <w:rFonts w:ascii="Montserrat Light" w:hAnsi="Montserrat Light" w:cs="Arial"/>
          <w:szCs w:val="22"/>
          <w:lang w:eastAsia="en-US"/>
        </w:rPr>
        <w:lastRenderedPageBreak/>
        <w:t>Las características socioeconómicas de sus beneficiarios.</w:t>
      </w:r>
    </w:p>
    <w:p w14:paraId="54A61F5E" w14:textId="77777777" w:rsidR="006F6B89" w:rsidRPr="002B5163" w:rsidRDefault="006F6B89">
      <w:pPr>
        <w:pStyle w:val="Prrafodelista"/>
        <w:numPr>
          <w:ilvl w:val="0"/>
          <w:numId w:val="173"/>
        </w:numPr>
        <w:overflowPunct w:val="0"/>
        <w:autoSpaceDE w:val="0"/>
        <w:autoSpaceDN w:val="0"/>
        <w:adjustRightInd w:val="0"/>
        <w:spacing w:before="0" w:after="0"/>
        <w:ind w:left="993"/>
        <w:contextualSpacing w:val="0"/>
        <w:textAlignment w:val="baseline"/>
        <w:rPr>
          <w:rFonts w:ascii="Montserrat Light" w:hAnsi="Montserrat Light" w:cs="Arial"/>
          <w:iCs/>
          <w:szCs w:val="22"/>
        </w:rPr>
      </w:pPr>
      <w:r w:rsidRPr="002B5163">
        <w:rPr>
          <w:rFonts w:ascii="Montserrat Light" w:hAnsi="Montserrat Light" w:cs="Arial"/>
          <w:szCs w:val="22"/>
          <w:lang w:eastAsia="en-US"/>
        </w:rPr>
        <w:t xml:space="preserve">Las características socioeconómicas de las personas que no son beneficiarias, con fines de comparación con la población beneficiaria. </w:t>
      </w:r>
    </w:p>
    <w:p w14:paraId="2F178D79" w14:textId="77777777" w:rsidR="006F6B89" w:rsidRPr="00D938A7" w:rsidRDefault="006F6B89" w:rsidP="00697C71">
      <w:pPr>
        <w:rPr>
          <w:rFonts w:ascii="Montserrat Light" w:hAnsi="Montserrat Light"/>
          <w:lang w:val="es-ES_tradnl"/>
        </w:rPr>
      </w:pPr>
      <w:r w:rsidRPr="00D938A7">
        <w:rPr>
          <w:rFonts w:ascii="Montserrat Light" w:eastAsia="Times" w:hAnsi="Montserrat Light"/>
          <w:lang w:val="es-ES_tradnl"/>
        </w:rPr>
        <w:t xml:space="preserve">Si </w:t>
      </w:r>
      <w:r w:rsidRPr="00D938A7">
        <w:rPr>
          <w:rFonts w:ascii="Montserrat Light" w:hAnsi="Montserrat Light"/>
          <w:lang w:val="es-ES_tradnl"/>
        </w:rPr>
        <w:t>el programa no recolecta regularmente información o no cuenta con al menos uno de los aspectos establecidos, se considera información inexistente y, por lo tanto, la respuesta es “No”.</w:t>
      </w:r>
    </w:p>
    <w:p w14:paraId="1BA1C62D" w14:textId="77777777" w:rsidR="006F6B89" w:rsidRPr="00D938A7" w:rsidRDefault="006F6B89" w:rsidP="00697C71">
      <w:pPr>
        <w:rPr>
          <w:rFonts w:ascii="Montserrat Light" w:eastAsia="Times"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05"/>
        <w:gridCol w:w="8689"/>
      </w:tblGrid>
      <w:tr w:rsidR="006F6B89" w:rsidRPr="002B5163" w14:paraId="6022C987" w14:textId="77777777" w:rsidTr="002B5163">
        <w:trPr>
          <w:trHeight w:val="57"/>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83C68BE" w14:textId="77777777" w:rsidR="006F6B89" w:rsidRPr="002B5163" w:rsidRDefault="006F6B89" w:rsidP="00697C71">
            <w:pPr>
              <w:pStyle w:val="Prrafodelista1"/>
              <w:numPr>
                <w:ilvl w:val="0"/>
                <w:numId w:val="0"/>
              </w:numPr>
              <w:spacing w:before="0" w:after="0" w:line="288" w:lineRule="auto"/>
              <w:ind w:left="-34"/>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 xml:space="preserve">Nivel </w:t>
            </w:r>
          </w:p>
        </w:tc>
        <w:tc>
          <w:tcPr>
            <w:tcW w:w="4625" w:type="pct"/>
            <w:tcBorders>
              <w:top w:val="single" w:sz="4" w:space="0" w:color="auto"/>
              <w:left w:val="single" w:sz="4" w:space="0" w:color="auto"/>
              <w:bottom w:val="single" w:sz="4" w:space="0" w:color="auto"/>
              <w:right w:val="single" w:sz="4" w:space="0" w:color="auto"/>
            </w:tcBorders>
            <w:shd w:val="clear" w:color="auto" w:fill="auto"/>
            <w:vAlign w:val="center"/>
          </w:tcPr>
          <w:p w14:paraId="308B03F0" w14:textId="77777777" w:rsidR="006F6B89" w:rsidRPr="002B5163" w:rsidRDefault="006F6B89" w:rsidP="00697C71">
            <w:pPr>
              <w:pStyle w:val="Prrafodelista1"/>
              <w:numPr>
                <w:ilvl w:val="0"/>
                <w:numId w:val="0"/>
              </w:numPr>
              <w:spacing w:before="0" w:after="0" w:line="288" w:lineRule="auto"/>
              <w:ind w:left="164"/>
              <w:contextualSpacing w:val="0"/>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Criterios</w:t>
            </w:r>
          </w:p>
        </w:tc>
      </w:tr>
      <w:tr w:rsidR="006F6B89" w:rsidRPr="002B5163" w14:paraId="4F92B936" w14:textId="77777777" w:rsidTr="002B5163">
        <w:trPr>
          <w:trHeight w:val="57"/>
          <w:jc w:val="center"/>
        </w:trPr>
        <w:tc>
          <w:tcPr>
            <w:tcW w:w="375" w:type="pct"/>
            <w:tcBorders>
              <w:top w:val="single" w:sz="4" w:space="0" w:color="auto"/>
              <w:left w:val="single" w:sz="4" w:space="0" w:color="auto"/>
              <w:bottom w:val="single" w:sz="4" w:space="0" w:color="auto"/>
              <w:right w:val="single" w:sz="4" w:space="0" w:color="auto"/>
            </w:tcBorders>
            <w:vAlign w:val="center"/>
          </w:tcPr>
          <w:p w14:paraId="319A3ADA" w14:textId="77777777" w:rsidR="006F6B89" w:rsidRPr="002B5163" w:rsidRDefault="006F6B89" w:rsidP="00697C71">
            <w:pPr>
              <w:pStyle w:val="Prrafodelista1"/>
              <w:numPr>
                <w:ilvl w:val="0"/>
                <w:numId w:val="0"/>
              </w:numPr>
              <w:spacing w:before="0" w:after="0" w:line="288" w:lineRule="auto"/>
              <w:ind w:left="-34"/>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4625" w:type="pct"/>
            <w:tcBorders>
              <w:top w:val="single" w:sz="4" w:space="0" w:color="auto"/>
              <w:left w:val="single" w:sz="4" w:space="0" w:color="auto"/>
              <w:bottom w:val="single" w:sz="4" w:space="0" w:color="auto"/>
              <w:right w:val="single" w:sz="4" w:space="0" w:color="auto"/>
            </w:tcBorders>
            <w:vAlign w:val="center"/>
          </w:tcPr>
          <w:p w14:paraId="04D08BE0" w14:textId="77777777" w:rsidR="006F6B89" w:rsidRPr="002B5163" w:rsidRDefault="006F6B89" w:rsidP="00697C71">
            <w:pPr>
              <w:pStyle w:val="Prrafodelista1"/>
              <w:numPr>
                <w:ilvl w:val="0"/>
                <w:numId w:val="0"/>
              </w:numPr>
              <w:spacing w:before="0" w:after="0" w:line="288" w:lineRule="auto"/>
              <w:ind w:left="164"/>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recolecta información acerca de uno de los aspectos establecidos.</w:t>
            </w:r>
          </w:p>
        </w:tc>
      </w:tr>
      <w:tr w:rsidR="006F6B89" w:rsidRPr="002B5163" w14:paraId="5D66E210" w14:textId="77777777" w:rsidTr="002B5163">
        <w:trPr>
          <w:trHeight w:val="57"/>
          <w:jc w:val="center"/>
        </w:trPr>
        <w:tc>
          <w:tcPr>
            <w:tcW w:w="375" w:type="pct"/>
            <w:tcBorders>
              <w:top w:val="single" w:sz="4" w:space="0" w:color="auto"/>
              <w:left w:val="single" w:sz="4" w:space="0" w:color="auto"/>
              <w:bottom w:val="single" w:sz="4" w:space="0" w:color="auto"/>
              <w:right w:val="single" w:sz="4" w:space="0" w:color="auto"/>
            </w:tcBorders>
            <w:vAlign w:val="center"/>
          </w:tcPr>
          <w:p w14:paraId="4AD8263B" w14:textId="77777777" w:rsidR="006F6B89" w:rsidRPr="002B5163" w:rsidRDefault="006F6B89" w:rsidP="00697C71">
            <w:pPr>
              <w:pStyle w:val="Prrafodelista1"/>
              <w:numPr>
                <w:ilvl w:val="0"/>
                <w:numId w:val="0"/>
              </w:numPr>
              <w:spacing w:before="0" w:after="0" w:line="288" w:lineRule="auto"/>
              <w:ind w:left="-34"/>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4625" w:type="pct"/>
            <w:tcBorders>
              <w:top w:val="single" w:sz="4" w:space="0" w:color="auto"/>
              <w:left w:val="single" w:sz="4" w:space="0" w:color="auto"/>
              <w:bottom w:val="single" w:sz="4" w:space="0" w:color="auto"/>
              <w:right w:val="single" w:sz="4" w:space="0" w:color="auto"/>
            </w:tcBorders>
            <w:vAlign w:val="center"/>
          </w:tcPr>
          <w:p w14:paraId="613F8890" w14:textId="77777777" w:rsidR="006F6B89" w:rsidRPr="002B5163" w:rsidRDefault="006F6B89" w:rsidP="00697C71">
            <w:pPr>
              <w:pStyle w:val="Prrafodelista1"/>
              <w:numPr>
                <w:ilvl w:val="0"/>
                <w:numId w:val="0"/>
              </w:numPr>
              <w:spacing w:before="0" w:after="0" w:line="288" w:lineRule="auto"/>
              <w:ind w:left="164"/>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recolecta información acerca de dos de los aspectos establecidos.</w:t>
            </w:r>
          </w:p>
        </w:tc>
      </w:tr>
      <w:tr w:rsidR="006F6B89" w:rsidRPr="002B5163" w14:paraId="6308B29A" w14:textId="77777777" w:rsidTr="002B5163">
        <w:trPr>
          <w:trHeight w:val="57"/>
          <w:jc w:val="center"/>
        </w:trPr>
        <w:tc>
          <w:tcPr>
            <w:tcW w:w="375" w:type="pct"/>
            <w:tcBorders>
              <w:top w:val="single" w:sz="4" w:space="0" w:color="auto"/>
              <w:left w:val="single" w:sz="4" w:space="0" w:color="auto"/>
              <w:bottom w:val="single" w:sz="4" w:space="0" w:color="auto"/>
              <w:right w:val="single" w:sz="4" w:space="0" w:color="auto"/>
            </w:tcBorders>
            <w:vAlign w:val="center"/>
          </w:tcPr>
          <w:p w14:paraId="4EFB7347" w14:textId="77777777" w:rsidR="006F6B89" w:rsidRPr="002B5163" w:rsidRDefault="006F6B89" w:rsidP="00697C71">
            <w:pPr>
              <w:pStyle w:val="Prrafodelista1"/>
              <w:numPr>
                <w:ilvl w:val="0"/>
                <w:numId w:val="0"/>
              </w:numPr>
              <w:spacing w:before="0" w:after="0" w:line="288" w:lineRule="auto"/>
              <w:ind w:left="-34"/>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4625" w:type="pct"/>
            <w:tcBorders>
              <w:top w:val="single" w:sz="4" w:space="0" w:color="auto"/>
              <w:left w:val="single" w:sz="4" w:space="0" w:color="auto"/>
              <w:bottom w:val="single" w:sz="4" w:space="0" w:color="auto"/>
              <w:right w:val="single" w:sz="4" w:space="0" w:color="auto"/>
            </w:tcBorders>
            <w:vAlign w:val="center"/>
          </w:tcPr>
          <w:p w14:paraId="1F82411D" w14:textId="77777777" w:rsidR="006F6B89" w:rsidRPr="002B5163" w:rsidRDefault="006F6B89" w:rsidP="00697C71">
            <w:pPr>
              <w:pStyle w:val="Prrafodelista1"/>
              <w:numPr>
                <w:ilvl w:val="0"/>
                <w:numId w:val="0"/>
              </w:numPr>
              <w:spacing w:before="0" w:after="0" w:line="288" w:lineRule="auto"/>
              <w:ind w:left="164"/>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recolecta información acerca de tres de los aspectos establecidos.</w:t>
            </w:r>
          </w:p>
        </w:tc>
      </w:tr>
      <w:tr w:rsidR="006F6B89" w:rsidRPr="002B5163" w14:paraId="2103FA9D" w14:textId="77777777" w:rsidTr="002B5163">
        <w:trPr>
          <w:trHeight w:val="57"/>
          <w:jc w:val="center"/>
        </w:trPr>
        <w:tc>
          <w:tcPr>
            <w:tcW w:w="375" w:type="pct"/>
            <w:tcBorders>
              <w:top w:val="single" w:sz="4" w:space="0" w:color="auto"/>
              <w:left w:val="single" w:sz="4" w:space="0" w:color="auto"/>
              <w:bottom w:val="single" w:sz="4" w:space="0" w:color="auto"/>
              <w:right w:val="single" w:sz="4" w:space="0" w:color="auto"/>
            </w:tcBorders>
            <w:vAlign w:val="center"/>
          </w:tcPr>
          <w:p w14:paraId="5FB89935" w14:textId="77777777" w:rsidR="006F6B89" w:rsidRPr="002B5163" w:rsidRDefault="006F6B89" w:rsidP="00697C71">
            <w:pPr>
              <w:pStyle w:val="Prrafodelista1"/>
              <w:numPr>
                <w:ilvl w:val="0"/>
                <w:numId w:val="0"/>
              </w:numPr>
              <w:spacing w:before="0" w:after="0" w:line="288" w:lineRule="auto"/>
              <w:ind w:left="-34"/>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4625" w:type="pct"/>
            <w:tcBorders>
              <w:top w:val="single" w:sz="4" w:space="0" w:color="auto"/>
              <w:left w:val="single" w:sz="4" w:space="0" w:color="auto"/>
              <w:bottom w:val="single" w:sz="4" w:space="0" w:color="auto"/>
              <w:right w:val="single" w:sz="4" w:space="0" w:color="auto"/>
            </w:tcBorders>
            <w:vAlign w:val="center"/>
          </w:tcPr>
          <w:p w14:paraId="47DA693C" w14:textId="77777777" w:rsidR="006F6B89" w:rsidRPr="002B5163" w:rsidRDefault="006F6B89" w:rsidP="00697C71">
            <w:pPr>
              <w:pStyle w:val="Prrafodelista1"/>
              <w:numPr>
                <w:ilvl w:val="0"/>
                <w:numId w:val="0"/>
              </w:numPr>
              <w:spacing w:before="0" w:after="0" w:line="288" w:lineRule="auto"/>
              <w:ind w:left="164"/>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El programa recolecta información acerca de todos de los aspectos establecidos.</w:t>
            </w:r>
          </w:p>
        </w:tc>
      </w:tr>
    </w:tbl>
    <w:p w14:paraId="3EAA14CF" w14:textId="77777777" w:rsidR="006F6B89" w:rsidRPr="00D938A7" w:rsidRDefault="006F6B89" w:rsidP="002B5163">
      <w:pPr>
        <w:pStyle w:val="Prrafodelista"/>
        <w:numPr>
          <w:ilvl w:val="1"/>
          <w:numId w:val="144"/>
        </w:numPr>
        <w:tabs>
          <w:tab w:val="left" w:pos="284"/>
          <w:tab w:val="left" w:pos="709"/>
        </w:tabs>
        <w:overflowPunct w:val="0"/>
        <w:autoSpaceDE w:val="0"/>
        <w:autoSpaceDN w:val="0"/>
        <w:adjustRightInd w:val="0"/>
        <w:spacing w:after="0"/>
        <w:ind w:left="709"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En la respuesta se debe indicar qué información recolecta el programa y con qué frecuencia. En caso de los objetivos nacionales, sectoriales, especiales o institucionales, especificar la contribución del programa, ya sea través del avance a en los indicadores sectoriales u otras contribuciones. </w:t>
      </w:r>
    </w:p>
    <w:p w14:paraId="2A246DD0" w14:textId="77777777" w:rsidR="006F6B89" w:rsidRPr="00D938A7" w:rsidRDefault="006F6B89">
      <w:pPr>
        <w:pStyle w:val="Prrafodelista"/>
        <w:numPr>
          <w:ilvl w:val="1"/>
          <w:numId w:val="144"/>
        </w:numPr>
        <w:tabs>
          <w:tab w:val="left" w:pos="284"/>
          <w:tab w:val="left" w:pos="709"/>
        </w:tabs>
        <w:overflowPunct w:val="0"/>
        <w:autoSpaceDE w:val="0"/>
        <w:autoSpaceDN w:val="0"/>
        <w:adjustRightInd w:val="0"/>
        <w:spacing w:before="0" w:after="0"/>
        <w:ind w:left="709"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Las fuentes de información mínimas son ROP o documento normativo, manuales de operación del programa, MIR, padrón de beneficiarios, documentos oficiales, bases de datos con información de los beneficiarios, información de la población potencial y objetivo, Informe de Logros del Programa Sectorial y/o entrevistas con funcionarios encargados de la operación del programa. </w:t>
      </w:r>
    </w:p>
    <w:p w14:paraId="5EE63DB6" w14:textId="6ECF5FE8" w:rsidR="00697C71" w:rsidRDefault="006F6B89" w:rsidP="002F7681">
      <w:pPr>
        <w:pStyle w:val="Prrafodelista"/>
        <w:numPr>
          <w:ilvl w:val="1"/>
          <w:numId w:val="144"/>
        </w:numPr>
        <w:overflowPunct w:val="0"/>
        <w:autoSpaceDE w:val="0"/>
        <w:autoSpaceDN w:val="0"/>
        <w:adjustRightInd w:val="0"/>
        <w:spacing w:before="0"/>
        <w:ind w:left="709" w:hanging="567"/>
        <w:contextualSpacing w:val="0"/>
        <w:textAlignment w:val="baseline"/>
        <w:rPr>
          <w:rFonts w:ascii="Montserrat Light" w:hAnsi="Montserrat Light" w:cs="Arial"/>
          <w:szCs w:val="22"/>
          <w:lang w:eastAsia="en-US"/>
        </w:rPr>
      </w:pPr>
      <w:r w:rsidRPr="00D938A7">
        <w:rPr>
          <w:rFonts w:ascii="Montserrat Light" w:hAnsi="Montserrat Light" w:cs="Arial"/>
          <w:szCs w:val="22"/>
          <w:lang w:eastAsia="en-US"/>
        </w:rPr>
        <w:t>La respuesta a esta pregunta debe ser consistente con las respuestas de las preguntas 4, 5, 7, 8, 9 y 22.</w:t>
      </w:r>
    </w:p>
    <w:p w14:paraId="249F4B4F" w14:textId="77777777" w:rsidR="002B5163" w:rsidRPr="002B5163" w:rsidRDefault="002B5163" w:rsidP="002B5163">
      <w:pPr>
        <w:overflowPunct w:val="0"/>
        <w:autoSpaceDE w:val="0"/>
        <w:autoSpaceDN w:val="0"/>
        <w:adjustRightInd w:val="0"/>
        <w:spacing w:before="0"/>
        <w:textAlignment w:val="baseline"/>
        <w:rPr>
          <w:rFonts w:ascii="Montserrat Light" w:hAnsi="Montserrat Light" w:cs="Arial"/>
          <w:szCs w:val="22"/>
        </w:rPr>
      </w:pPr>
    </w:p>
    <w:p w14:paraId="0E94F266" w14:textId="1BBA8DFF" w:rsidR="006F6B89" w:rsidRPr="00D938A7" w:rsidRDefault="006F6B89">
      <w:pPr>
        <w:pStyle w:val="Prrafodelista"/>
        <w:numPr>
          <w:ilvl w:val="0"/>
          <w:numId w:val="189"/>
        </w:numPr>
        <w:overflowPunct w:val="0"/>
        <w:autoSpaceDE w:val="0"/>
        <w:autoSpaceDN w:val="0"/>
        <w:adjustRightInd w:val="0"/>
        <w:spacing w:before="0" w:after="0"/>
        <w:ind w:left="567" w:hanging="568"/>
        <w:contextualSpacing w:val="0"/>
        <w:jc w:val="left"/>
        <w:textAlignment w:val="baseline"/>
        <w:rPr>
          <w:rFonts w:ascii="Montserrat Light" w:hAnsi="Montserrat Light" w:cs="Arial"/>
          <w:b/>
          <w:szCs w:val="22"/>
        </w:rPr>
      </w:pPr>
      <w:r w:rsidRPr="00D938A7">
        <w:rPr>
          <w:rFonts w:ascii="Montserrat Light" w:hAnsi="Montserrat Light" w:cs="Arial"/>
          <w:b/>
          <w:iCs/>
          <w:szCs w:val="22"/>
        </w:rPr>
        <w:t>El programa recolecta información para monitorear su desempeño con las siguientes características</w:t>
      </w:r>
      <w:r w:rsidRPr="00D938A7">
        <w:rPr>
          <w:rFonts w:ascii="Montserrat Light" w:hAnsi="Montserrat Light" w:cs="Lucida Grande"/>
          <w:b/>
          <w:color w:val="000000"/>
          <w:szCs w:val="22"/>
        </w:rPr>
        <w:t>:</w:t>
      </w:r>
    </w:p>
    <w:p w14:paraId="0323E76F" w14:textId="77777777" w:rsidR="006F6B89" w:rsidRPr="002B5163" w:rsidRDefault="006F6B89">
      <w:pPr>
        <w:pStyle w:val="Prrafodelista"/>
        <w:numPr>
          <w:ilvl w:val="0"/>
          <w:numId w:val="174"/>
        </w:numPr>
        <w:overflowPunct w:val="0"/>
        <w:autoSpaceDE w:val="0"/>
        <w:autoSpaceDN w:val="0"/>
        <w:adjustRightInd w:val="0"/>
        <w:spacing w:before="0" w:after="0"/>
        <w:ind w:left="993"/>
        <w:contextualSpacing w:val="0"/>
        <w:jc w:val="left"/>
        <w:textAlignment w:val="baseline"/>
        <w:rPr>
          <w:rFonts w:ascii="Montserrat Light" w:hAnsi="Montserrat Light" w:cs="Arial"/>
          <w:szCs w:val="22"/>
        </w:rPr>
      </w:pPr>
      <w:r w:rsidRPr="002B5163">
        <w:rPr>
          <w:rFonts w:ascii="Montserrat Light" w:hAnsi="Montserrat Light" w:cs="Arial"/>
          <w:szCs w:val="22"/>
        </w:rPr>
        <w:t>Es oportuna.</w:t>
      </w:r>
    </w:p>
    <w:p w14:paraId="13723F87" w14:textId="77777777" w:rsidR="006F6B89" w:rsidRPr="002B5163" w:rsidRDefault="006F6B89" w:rsidP="04F426C5">
      <w:pPr>
        <w:pStyle w:val="Prrafodelista"/>
        <w:numPr>
          <w:ilvl w:val="0"/>
          <w:numId w:val="174"/>
        </w:numPr>
        <w:overflowPunct w:val="0"/>
        <w:autoSpaceDE w:val="0"/>
        <w:autoSpaceDN w:val="0"/>
        <w:adjustRightInd w:val="0"/>
        <w:spacing w:before="0" w:after="0"/>
        <w:ind w:left="993"/>
        <w:contextualSpacing w:val="0"/>
        <w:jc w:val="left"/>
        <w:textAlignment w:val="baseline"/>
        <w:rPr>
          <w:rFonts w:ascii="Montserrat Light" w:hAnsi="Montserrat Light" w:cs="Arial"/>
          <w:lang w:val="es-ES"/>
        </w:rPr>
      </w:pPr>
      <w:r w:rsidRPr="04F426C5">
        <w:rPr>
          <w:rFonts w:ascii="Montserrat Light" w:hAnsi="Montserrat Light" w:cs="Arial"/>
          <w:lang w:val="es-ES"/>
        </w:rPr>
        <w:t>Es confiable, es decir, se cuenta con un mecanismo de validación.</w:t>
      </w:r>
    </w:p>
    <w:p w14:paraId="20FBEC59" w14:textId="77777777" w:rsidR="006F6B89" w:rsidRPr="002B5163" w:rsidRDefault="006F6B89">
      <w:pPr>
        <w:pStyle w:val="Prrafodelista"/>
        <w:numPr>
          <w:ilvl w:val="0"/>
          <w:numId w:val="174"/>
        </w:numPr>
        <w:overflowPunct w:val="0"/>
        <w:autoSpaceDE w:val="0"/>
        <w:autoSpaceDN w:val="0"/>
        <w:adjustRightInd w:val="0"/>
        <w:spacing w:before="0" w:after="0"/>
        <w:ind w:left="993"/>
        <w:contextualSpacing w:val="0"/>
        <w:jc w:val="left"/>
        <w:textAlignment w:val="baseline"/>
        <w:rPr>
          <w:rFonts w:ascii="Montserrat Light" w:hAnsi="Montserrat Light" w:cs="Arial"/>
          <w:szCs w:val="22"/>
        </w:rPr>
      </w:pPr>
      <w:r w:rsidRPr="002B5163">
        <w:rPr>
          <w:rFonts w:ascii="Montserrat Light" w:hAnsi="Montserrat Light" w:cs="Arial"/>
          <w:szCs w:val="22"/>
        </w:rPr>
        <w:t>Está sistematizada.</w:t>
      </w:r>
    </w:p>
    <w:p w14:paraId="7BA6D5B0" w14:textId="77777777" w:rsidR="006F6B89" w:rsidRPr="002B5163" w:rsidRDefault="006F6B89">
      <w:pPr>
        <w:pStyle w:val="Prrafodelista"/>
        <w:numPr>
          <w:ilvl w:val="0"/>
          <w:numId w:val="174"/>
        </w:numPr>
        <w:overflowPunct w:val="0"/>
        <w:autoSpaceDE w:val="0"/>
        <w:autoSpaceDN w:val="0"/>
        <w:adjustRightInd w:val="0"/>
        <w:spacing w:before="0" w:after="0"/>
        <w:ind w:left="993"/>
        <w:contextualSpacing w:val="0"/>
        <w:jc w:val="left"/>
        <w:textAlignment w:val="baseline"/>
        <w:rPr>
          <w:rFonts w:ascii="Montserrat Light" w:hAnsi="Montserrat Light" w:cs="Arial"/>
          <w:szCs w:val="22"/>
        </w:rPr>
      </w:pPr>
      <w:r w:rsidRPr="002B5163">
        <w:rPr>
          <w:rFonts w:ascii="Montserrat Light" w:hAnsi="Montserrat Light" w:cs="Arial"/>
          <w:szCs w:val="22"/>
        </w:rPr>
        <w:t>Es pertinente respecto de su gestión, es decir, permite medir los indicadores de Actividades y Componentes.</w:t>
      </w:r>
    </w:p>
    <w:p w14:paraId="4A60CC74" w14:textId="77777777" w:rsidR="006F6B89" w:rsidRPr="002B5163" w:rsidRDefault="006F6B89">
      <w:pPr>
        <w:pStyle w:val="Prrafodelista"/>
        <w:numPr>
          <w:ilvl w:val="0"/>
          <w:numId w:val="174"/>
        </w:numPr>
        <w:overflowPunct w:val="0"/>
        <w:autoSpaceDE w:val="0"/>
        <w:autoSpaceDN w:val="0"/>
        <w:adjustRightInd w:val="0"/>
        <w:spacing w:before="0" w:after="0"/>
        <w:ind w:left="993"/>
        <w:contextualSpacing w:val="0"/>
        <w:jc w:val="left"/>
        <w:textAlignment w:val="baseline"/>
        <w:rPr>
          <w:rFonts w:ascii="Montserrat Light" w:hAnsi="Montserrat Light" w:cs="Arial"/>
          <w:szCs w:val="22"/>
        </w:rPr>
      </w:pPr>
      <w:r w:rsidRPr="002B5163">
        <w:rPr>
          <w:rFonts w:ascii="Montserrat Light" w:hAnsi="Montserrat Light" w:cs="Arial"/>
          <w:szCs w:val="22"/>
        </w:rPr>
        <w:lastRenderedPageBreak/>
        <w:t>Está actualizada y disponible para dar seguimiento de manera permanente.</w:t>
      </w:r>
    </w:p>
    <w:p w14:paraId="03CDFB60" w14:textId="77777777" w:rsidR="006F6B89" w:rsidRPr="00D938A7" w:rsidRDefault="006F6B89" w:rsidP="00697C71">
      <w:pPr>
        <w:rPr>
          <w:rFonts w:ascii="Montserrat Light" w:hAnsi="Montserrat Light"/>
          <w:lang w:val="es-ES_tradnl"/>
        </w:rPr>
      </w:pPr>
      <w:r w:rsidRPr="00D938A7">
        <w:rPr>
          <w:rFonts w:ascii="Montserrat Light" w:hAnsi="Montserrat Light"/>
          <w:lang w:val="es-ES_tradnl"/>
        </w:rPr>
        <w:t xml:space="preserve">Si el programa no </w:t>
      </w:r>
      <w:r w:rsidRPr="00D938A7">
        <w:rPr>
          <w:rFonts w:ascii="Montserrat Light" w:eastAsia="Times" w:hAnsi="Montserrat Light"/>
          <w:lang w:val="es-ES_tradnl"/>
        </w:rPr>
        <w:t>recoleta información para monitorear su desempeño</w:t>
      </w:r>
      <w:r w:rsidRPr="00D938A7">
        <w:rPr>
          <w:rFonts w:ascii="Montserrat Light" w:hAnsi="Montserrat Light"/>
          <w:lang w:val="es-ES_tradnl"/>
        </w:rPr>
        <w:t xml:space="preserve"> o la información no cuenta con al menos una de las características establecidas en la pregunta se considera información inexistente y, por lo tanto, la respuesta es “No”.</w:t>
      </w:r>
    </w:p>
    <w:p w14:paraId="4D04E1F4" w14:textId="77777777" w:rsidR="006F6B89" w:rsidRPr="00D938A7" w:rsidRDefault="006F6B89" w:rsidP="00697C71">
      <w:pPr>
        <w:rPr>
          <w:rFonts w:ascii="Montserrat Light" w:eastAsia="Times" w:hAnsi="Montserrat Light" w:cs="Arial"/>
          <w:iCs/>
          <w:szCs w:val="22"/>
          <w:lang w:val="es-ES_tradnl"/>
        </w:rPr>
      </w:pPr>
      <w:r w:rsidRPr="00D938A7">
        <w:rPr>
          <w:rFonts w:ascii="Montserrat Light" w:hAnsi="Montserrat Light"/>
          <w:lang w:val="es-ES_tradnl"/>
        </w:rPr>
        <w:t>Si cuenta con</w:t>
      </w:r>
      <w:r w:rsidRPr="00D938A7">
        <w:rPr>
          <w:rFonts w:ascii="Montserrat Light" w:hAnsi="Montserrat Light" w:cs="Arial"/>
          <w:szCs w:val="22"/>
          <w:lang w:val="es-ES_tradnl" w:eastAsia="es-MX"/>
        </w:rPr>
        <w:t xml:space="preserve">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8470"/>
      </w:tblGrid>
      <w:tr w:rsidR="006F6B89" w:rsidRPr="002B5163" w14:paraId="6F244FCB" w14:textId="77777777" w:rsidTr="00053D3A">
        <w:trPr>
          <w:trHeight w:val="340"/>
          <w:jc w:val="center"/>
        </w:trPr>
        <w:tc>
          <w:tcPr>
            <w:tcW w:w="492" w:type="pct"/>
            <w:vAlign w:val="center"/>
          </w:tcPr>
          <w:p w14:paraId="4F5D2CB9" w14:textId="77777777" w:rsidR="006F6B89" w:rsidRPr="002B5163" w:rsidRDefault="006F6B89" w:rsidP="00697C71">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 xml:space="preserve">Nivel </w:t>
            </w:r>
          </w:p>
        </w:tc>
        <w:tc>
          <w:tcPr>
            <w:tcW w:w="4508" w:type="pct"/>
          </w:tcPr>
          <w:p w14:paraId="4489A24D" w14:textId="77777777" w:rsidR="006F6B89" w:rsidRPr="002B5163" w:rsidRDefault="006F6B89" w:rsidP="00697C71">
            <w:pPr>
              <w:pStyle w:val="Prrafodelista1"/>
              <w:numPr>
                <w:ilvl w:val="0"/>
                <w:numId w:val="0"/>
              </w:numPr>
              <w:spacing w:before="0" w:after="0" w:line="288" w:lineRule="auto"/>
              <w:jc w:val="center"/>
              <w:rPr>
                <w:rFonts w:ascii="Montserrat Light" w:hAnsi="Montserrat Light" w:cs="Arial"/>
                <w:b w:val="0"/>
                <w:szCs w:val="18"/>
                <w:lang w:val="es-ES_tradnl" w:eastAsia="es-MX"/>
              </w:rPr>
            </w:pPr>
            <w:r w:rsidRPr="002B5163">
              <w:rPr>
                <w:rFonts w:ascii="Montserrat Light" w:hAnsi="Montserrat Light" w:cs="Arial"/>
                <w:szCs w:val="18"/>
                <w:lang w:val="es-ES_tradnl" w:eastAsia="es-MX"/>
              </w:rPr>
              <w:t>Criterios</w:t>
            </w:r>
          </w:p>
        </w:tc>
      </w:tr>
      <w:tr w:rsidR="006F6B89" w:rsidRPr="002B5163" w14:paraId="1C2DE112" w14:textId="77777777" w:rsidTr="00053D3A">
        <w:trPr>
          <w:trHeight w:val="340"/>
          <w:jc w:val="center"/>
        </w:trPr>
        <w:tc>
          <w:tcPr>
            <w:tcW w:w="492" w:type="pct"/>
            <w:vAlign w:val="center"/>
          </w:tcPr>
          <w:p w14:paraId="5F160732" w14:textId="77777777" w:rsidR="006F6B89" w:rsidRPr="002B5163" w:rsidRDefault="006F6B89" w:rsidP="00697C71">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4508" w:type="pct"/>
          </w:tcPr>
          <w:p w14:paraId="6B1EEB18" w14:textId="77777777" w:rsidR="006F6B89" w:rsidRPr="002B5163" w:rsidRDefault="006F6B89" w:rsidP="00697C71">
            <w:pPr>
              <w:pStyle w:val="Prrafodelista1"/>
              <w:numPr>
                <w:ilvl w:val="0"/>
                <w:numId w:val="0"/>
              </w:numPr>
              <w:spacing w:before="0" w:after="0" w:line="288" w:lineRule="auto"/>
              <w:contextualSpacing w:val="0"/>
              <w:rPr>
                <w:rFonts w:ascii="Montserrat Light" w:hAnsi="Montserrat Light" w:cs="Arial"/>
                <w:b w:val="0"/>
                <w:bCs/>
                <w:szCs w:val="18"/>
                <w:lang w:val="es-ES_tradnl" w:eastAsia="es-MX"/>
              </w:rPr>
            </w:pPr>
            <w:r w:rsidRPr="002B5163">
              <w:rPr>
                <w:rFonts w:ascii="Montserrat Light" w:eastAsia="Times" w:hAnsi="Montserrat Light" w:cs="Arial"/>
                <w:b w:val="0"/>
                <w:bCs/>
                <w:iCs/>
                <w:szCs w:val="18"/>
                <w:lang w:val="es-ES_tradnl" w:eastAsia="es-MX"/>
              </w:rPr>
              <w:t>La información que recolecta el programa cuenta con una o dos de las características establecidas.</w:t>
            </w:r>
          </w:p>
        </w:tc>
      </w:tr>
      <w:tr w:rsidR="006F6B89" w:rsidRPr="002B5163" w14:paraId="22E8B926" w14:textId="77777777" w:rsidTr="00053D3A">
        <w:trPr>
          <w:trHeight w:val="340"/>
          <w:jc w:val="center"/>
        </w:trPr>
        <w:tc>
          <w:tcPr>
            <w:tcW w:w="492" w:type="pct"/>
            <w:vAlign w:val="center"/>
          </w:tcPr>
          <w:p w14:paraId="27203201" w14:textId="77777777" w:rsidR="006F6B89" w:rsidRPr="002B5163" w:rsidRDefault="006F6B89" w:rsidP="00697C71">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4508" w:type="pct"/>
          </w:tcPr>
          <w:p w14:paraId="192B0843" w14:textId="77777777" w:rsidR="006F6B89" w:rsidRPr="002B5163" w:rsidRDefault="006F6B89" w:rsidP="00697C71">
            <w:pPr>
              <w:pStyle w:val="Prrafodelista1"/>
              <w:numPr>
                <w:ilvl w:val="0"/>
                <w:numId w:val="0"/>
              </w:numPr>
              <w:spacing w:before="0" w:after="0" w:line="288" w:lineRule="auto"/>
              <w:contextualSpacing w:val="0"/>
              <w:rPr>
                <w:rFonts w:ascii="Montserrat Light" w:hAnsi="Montserrat Light" w:cs="Arial"/>
                <w:b w:val="0"/>
                <w:bCs/>
                <w:szCs w:val="18"/>
                <w:lang w:val="es-ES_tradnl" w:eastAsia="es-MX"/>
              </w:rPr>
            </w:pPr>
            <w:r w:rsidRPr="002B5163">
              <w:rPr>
                <w:rFonts w:ascii="Montserrat Light" w:eastAsia="Times" w:hAnsi="Montserrat Light" w:cs="Arial"/>
                <w:b w:val="0"/>
                <w:bCs/>
                <w:iCs/>
                <w:szCs w:val="18"/>
                <w:lang w:val="es-ES_tradnl" w:eastAsia="es-MX"/>
              </w:rPr>
              <w:t>La información que recolecta el programa cuenta con tres de las características establecidas.</w:t>
            </w:r>
          </w:p>
        </w:tc>
      </w:tr>
      <w:tr w:rsidR="006F6B89" w:rsidRPr="002B5163" w14:paraId="106F9500" w14:textId="77777777" w:rsidTr="00053D3A">
        <w:trPr>
          <w:trHeight w:val="340"/>
          <w:jc w:val="center"/>
        </w:trPr>
        <w:tc>
          <w:tcPr>
            <w:tcW w:w="492" w:type="pct"/>
            <w:vAlign w:val="center"/>
          </w:tcPr>
          <w:p w14:paraId="5513B33B" w14:textId="77777777" w:rsidR="006F6B89" w:rsidRPr="002B5163" w:rsidRDefault="006F6B89" w:rsidP="00697C71">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4508" w:type="pct"/>
          </w:tcPr>
          <w:p w14:paraId="6FCFC2C3" w14:textId="77777777" w:rsidR="006F6B89" w:rsidRPr="002B5163" w:rsidRDefault="006F6B89" w:rsidP="00697C71">
            <w:pPr>
              <w:pStyle w:val="Prrafodelista1"/>
              <w:numPr>
                <w:ilvl w:val="0"/>
                <w:numId w:val="0"/>
              </w:numPr>
              <w:spacing w:before="0" w:after="0" w:line="288" w:lineRule="auto"/>
              <w:contextualSpacing w:val="0"/>
              <w:rPr>
                <w:rFonts w:ascii="Montserrat Light" w:hAnsi="Montserrat Light" w:cs="Arial"/>
                <w:b w:val="0"/>
                <w:bCs/>
                <w:szCs w:val="18"/>
                <w:lang w:val="es-ES_tradnl" w:eastAsia="es-MX"/>
              </w:rPr>
            </w:pPr>
            <w:r w:rsidRPr="002B5163">
              <w:rPr>
                <w:rFonts w:ascii="Montserrat Light" w:eastAsia="Times" w:hAnsi="Montserrat Light" w:cs="Arial"/>
                <w:b w:val="0"/>
                <w:bCs/>
                <w:iCs/>
                <w:szCs w:val="18"/>
                <w:lang w:val="es-ES_tradnl" w:eastAsia="es-MX"/>
              </w:rPr>
              <w:t>La información que recolecta el programa cuenta con cuatro de las características establecidas.</w:t>
            </w:r>
          </w:p>
        </w:tc>
      </w:tr>
      <w:tr w:rsidR="006F6B89" w:rsidRPr="002B5163" w14:paraId="3450854A" w14:textId="77777777" w:rsidTr="00053D3A">
        <w:trPr>
          <w:trHeight w:val="340"/>
          <w:jc w:val="center"/>
        </w:trPr>
        <w:tc>
          <w:tcPr>
            <w:tcW w:w="492" w:type="pct"/>
            <w:vAlign w:val="center"/>
          </w:tcPr>
          <w:p w14:paraId="23B3D2AE" w14:textId="77777777" w:rsidR="006F6B89" w:rsidRPr="002B5163" w:rsidRDefault="006F6B89" w:rsidP="00697C71">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4508" w:type="pct"/>
          </w:tcPr>
          <w:p w14:paraId="44A62119" w14:textId="77777777" w:rsidR="006F6B89" w:rsidRPr="002B5163" w:rsidRDefault="006F6B89" w:rsidP="00697C71">
            <w:pPr>
              <w:pStyle w:val="Prrafodelista1"/>
              <w:numPr>
                <w:ilvl w:val="0"/>
                <w:numId w:val="0"/>
              </w:numPr>
              <w:spacing w:before="0" w:after="0" w:line="288" w:lineRule="auto"/>
              <w:contextualSpacing w:val="0"/>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 xml:space="preserve"> </w:t>
            </w:r>
            <w:r w:rsidRPr="002B5163">
              <w:rPr>
                <w:rFonts w:ascii="Montserrat Light" w:eastAsia="Times" w:hAnsi="Montserrat Light" w:cs="Arial"/>
                <w:b w:val="0"/>
                <w:bCs/>
                <w:iCs/>
                <w:szCs w:val="18"/>
                <w:lang w:val="es-ES_tradnl" w:eastAsia="es-MX"/>
              </w:rPr>
              <w:t>La información que recolecta el programa cuenta con todas las características establecidas.</w:t>
            </w:r>
          </w:p>
        </w:tc>
      </w:tr>
    </w:tbl>
    <w:p w14:paraId="07782EB8" w14:textId="77777777" w:rsidR="00697C71" w:rsidRPr="00D938A7" w:rsidRDefault="006F6B89" w:rsidP="002B5163">
      <w:pPr>
        <w:pStyle w:val="Prrafodelista"/>
        <w:numPr>
          <w:ilvl w:val="1"/>
          <w:numId w:val="193"/>
        </w:numPr>
        <w:tabs>
          <w:tab w:val="left" w:pos="284"/>
          <w:tab w:val="left" w:pos="567"/>
        </w:tabs>
        <w:overflowPunct w:val="0"/>
        <w:autoSpaceDE w:val="0"/>
        <w:autoSpaceDN w:val="0"/>
        <w:adjustRightInd w:val="0"/>
        <w:spacing w:after="0"/>
        <w:textAlignment w:val="baseline"/>
        <w:rPr>
          <w:rFonts w:ascii="Montserrat Light" w:hAnsi="Montserrat Light" w:cs="Arial"/>
          <w:szCs w:val="22"/>
        </w:rPr>
      </w:pPr>
      <w:r w:rsidRPr="00D938A7">
        <w:rPr>
          <w:rFonts w:ascii="Montserrat Light" w:hAnsi="Montserrat Light" w:cs="Arial"/>
          <w:szCs w:val="22"/>
        </w:rPr>
        <w:t xml:space="preserve">En la respuesta se debe señalar qué información recolecta el programa, sus características e indicar las áreas de oportunidad que han sido detectadas y, en su caso, incorporar la propuesta para atender las áreas de oportunidad. Se entenderá por </w:t>
      </w:r>
      <w:r w:rsidRPr="00D938A7">
        <w:rPr>
          <w:rFonts w:ascii="Montserrat Light" w:hAnsi="Montserrat Light" w:cs="Arial"/>
          <w:i/>
          <w:szCs w:val="22"/>
        </w:rPr>
        <w:t>sistematizada</w:t>
      </w:r>
      <w:r w:rsidRPr="00D938A7">
        <w:rPr>
          <w:rFonts w:ascii="Montserrat Light" w:hAnsi="Montserrat Light" w:cs="Arial"/>
          <w:szCs w:val="22"/>
        </w:rPr>
        <w:t xml:space="preserve"> que la información se encuentre en bases de datos y disponible en un sistema informático; por </w:t>
      </w:r>
      <w:r w:rsidRPr="00D938A7">
        <w:rPr>
          <w:rFonts w:ascii="Montserrat Light" w:hAnsi="Montserrat Light" w:cs="Arial"/>
          <w:i/>
          <w:szCs w:val="22"/>
        </w:rPr>
        <w:t>actualizada</w:t>
      </w:r>
      <w:r w:rsidRPr="00D938A7">
        <w:rPr>
          <w:rFonts w:ascii="Montserrat Light" w:hAnsi="Montserrat Light" w:cs="Arial"/>
          <w:szCs w:val="22"/>
        </w:rPr>
        <w:t>, que contenga los datos más recientes de acuerdo con la periodicidad definida para el tipo de información. Además, identificar que la información generada para dar seguimiento al programa sea comparable a través del tiempo.</w:t>
      </w:r>
    </w:p>
    <w:p w14:paraId="25141295" w14:textId="77777777" w:rsidR="00697C71" w:rsidRPr="00D938A7" w:rsidRDefault="006F6B89">
      <w:pPr>
        <w:pStyle w:val="Prrafodelista"/>
        <w:numPr>
          <w:ilvl w:val="1"/>
          <w:numId w:val="193"/>
        </w:numPr>
        <w:tabs>
          <w:tab w:val="left" w:pos="284"/>
          <w:tab w:val="left" w:pos="567"/>
        </w:tabs>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documentos oficiales, sistemas de información, seguimiento del programa y/o MIR.</w:t>
      </w:r>
    </w:p>
    <w:p w14:paraId="791ECA00" w14:textId="2268AF26" w:rsidR="006F6B89" w:rsidRPr="00D938A7" w:rsidRDefault="006F6B89">
      <w:pPr>
        <w:pStyle w:val="Prrafodelista"/>
        <w:numPr>
          <w:ilvl w:val="1"/>
          <w:numId w:val="193"/>
        </w:numPr>
        <w:tabs>
          <w:tab w:val="left" w:pos="284"/>
          <w:tab w:val="left" w:pos="567"/>
        </w:tabs>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8, 9, 21, 40 y 44.</w:t>
      </w:r>
    </w:p>
    <w:p w14:paraId="65B4E6E0" w14:textId="4AF152BD" w:rsidR="006F6B89" w:rsidRPr="004B2C4B" w:rsidRDefault="006F6B89" w:rsidP="00697C71">
      <w:pPr>
        <w:pStyle w:val="Ttulo2"/>
        <w:keepNext w:val="0"/>
        <w:keepLines w:val="0"/>
        <w:spacing w:beforeLines="240" w:before="576" w:afterLines="120" w:after="288"/>
        <w:jc w:val="both"/>
        <w:rPr>
          <w:rFonts w:ascii="Montserrat" w:hAnsi="Montserrat" w:cs="Arial"/>
          <w:smallCaps/>
          <w:color w:val="auto"/>
          <w:sz w:val="22"/>
          <w:szCs w:val="22"/>
        </w:rPr>
      </w:pPr>
      <w:r w:rsidRPr="004B2C4B">
        <w:rPr>
          <w:rFonts w:ascii="Montserrat" w:hAnsi="Montserrat" w:cs="Arial"/>
          <w:smallCaps/>
          <w:color w:val="auto"/>
          <w:sz w:val="22"/>
          <w:szCs w:val="22"/>
        </w:rPr>
        <w:t>I</w:t>
      </w:r>
      <w:r w:rsidR="002B5163" w:rsidRPr="004B2C4B">
        <w:rPr>
          <w:rFonts w:ascii="Montserrat" w:hAnsi="Montserrat" w:cs="Arial"/>
          <w:smallCaps/>
          <w:color w:val="auto"/>
          <w:sz w:val="22"/>
          <w:szCs w:val="22"/>
        </w:rPr>
        <w:t>V</w:t>
      </w:r>
      <w:r w:rsidRPr="004B2C4B">
        <w:rPr>
          <w:rFonts w:ascii="Montserrat" w:hAnsi="Montserrat" w:cs="Arial"/>
          <w:smallCaps/>
          <w:color w:val="auto"/>
          <w:sz w:val="22"/>
          <w:szCs w:val="22"/>
        </w:rPr>
        <w:t>. Cobertura y Focalización</w:t>
      </w:r>
    </w:p>
    <w:p w14:paraId="6625710D" w14:textId="77777777" w:rsidR="006F6B89" w:rsidRPr="004B2C4B" w:rsidRDefault="006F6B89" w:rsidP="002B5163">
      <w:pPr>
        <w:spacing w:beforeLines="150" w:before="360" w:afterLines="120" w:after="288"/>
        <w:jc w:val="left"/>
        <w:rPr>
          <w:rFonts w:ascii="Montserrat" w:hAnsi="Montserrat" w:cs="Arial"/>
          <w:b/>
          <w:bCs/>
          <w:smallCaps/>
          <w:szCs w:val="22"/>
        </w:rPr>
      </w:pPr>
      <w:proofErr w:type="spellStart"/>
      <w:r w:rsidRPr="004B2C4B">
        <w:rPr>
          <w:rFonts w:ascii="Montserrat" w:hAnsi="Montserrat" w:cs="Arial"/>
          <w:b/>
          <w:bCs/>
          <w:smallCaps/>
          <w:szCs w:val="22"/>
        </w:rPr>
        <w:t>Análisis</w:t>
      </w:r>
      <w:proofErr w:type="spellEnd"/>
      <w:r w:rsidRPr="004B2C4B">
        <w:rPr>
          <w:rFonts w:ascii="Montserrat" w:hAnsi="Montserrat" w:cs="Arial"/>
          <w:b/>
          <w:bCs/>
          <w:smallCaps/>
          <w:szCs w:val="22"/>
        </w:rPr>
        <w:t xml:space="preserve"> de </w:t>
      </w:r>
      <w:proofErr w:type="spellStart"/>
      <w:r w:rsidRPr="004B2C4B">
        <w:rPr>
          <w:rFonts w:ascii="Montserrat" w:hAnsi="Montserrat" w:cs="Arial"/>
          <w:b/>
          <w:bCs/>
          <w:smallCaps/>
          <w:szCs w:val="22"/>
        </w:rPr>
        <w:t>cobertura</w:t>
      </w:r>
      <w:proofErr w:type="spellEnd"/>
    </w:p>
    <w:p w14:paraId="49581294"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iCs/>
          <w:szCs w:val="22"/>
        </w:rPr>
      </w:pPr>
      <w:r w:rsidRPr="00D938A7">
        <w:rPr>
          <w:rFonts w:ascii="Montserrat Light" w:hAnsi="Montserrat Light" w:cs="Arial"/>
          <w:b/>
          <w:iCs/>
          <w:szCs w:val="22"/>
        </w:rPr>
        <w:t>El programa cuenta con una estrategia de cobertura documentada para atender a su población objetivo con las siguientes características:</w:t>
      </w:r>
    </w:p>
    <w:p w14:paraId="52CD91D4" w14:textId="77777777" w:rsidR="006F6B89" w:rsidRPr="002B5163" w:rsidRDefault="006F6B89">
      <w:pPr>
        <w:pStyle w:val="Prrafodelista"/>
        <w:numPr>
          <w:ilvl w:val="0"/>
          <w:numId w:val="125"/>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Incluye la definición de la población objetivo.</w:t>
      </w:r>
    </w:p>
    <w:p w14:paraId="33605898" w14:textId="77777777" w:rsidR="006F6B89" w:rsidRPr="002B5163" w:rsidRDefault="006F6B89">
      <w:pPr>
        <w:pStyle w:val="Prrafodelista"/>
        <w:numPr>
          <w:ilvl w:val="0"/>
          <w:numId w:val="125"/>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Especifica metas de cobertura anual.</w:t>
      </w:r>
    </w:p>
    <w:p w14:paraId="12338C40" w14:textId="77777777" w:rsidR="006F6B89" w:rsidRPr="002B5163" w:rsidRDefault="006F6B89">
      <w:pPr>
        <w:pStyle w:val="Prrafodelista"/>
        <w:numPr>
          <w:ilvl w:val="0"/>
          <w:numId w:val="125"/>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t>Abarca un horizonte de mediano y largo plazo.</w:t>
      </w:r>
    </w:p>
    <w:p w14:paraId="5E981C3C" w14:textId="77777777" w:rsidR="006F6B89" w:rsidRPr="002B5163" w:rsidRDefault="006F6B89">
      <w:pPr>
        <w:pStyle w:val="Prrafodelista"/>
        <w:numPr>
          <w:ilvl w:val="0"/>
          <w:numId w:val="125"/>
        </w:numPr>
        <w:tabs>
          <w:tab w:val="left" w:pos="540"/>
        </w:tabs>
        <w:spacing w:before="0" w:after="0"/>
        <w:contextualSpacing w:val="0"/>
        <w:rPr>
          <w:rFonts w:ascii="Montserrat Light" w:hAnsi="Montserrat Light" w:cs="Arial"/>
          <w:iCs/>
          <w:szCs w:val="22"/>
        </w:rPr>
      </w:pPr>
      <w:r w:rsidRPr="002B5163">
        <w:rPr>
          <w:rFonts w:ascii="Montserrat Light" w:hAnsi="Montserrat Light" w:cs="Arial"/>
          <w:iCs/>
          <w:szCs w:val="22"/>
        </w:rPr>
        <w:lastRenderedPageBreak/>
        <w:t>Es congruente con el diseño y el diagnóstico del programa.</w:t>
      </w:r>
    </w:p>
    <w:p w14:paraId="28265E39" w14:textId="77777777" w:rsidR="006F6B89" w:rsidRPr="00D938A7" w:rsidRDefault="006F6B89" w:rsidP="00697C71">
      <w:pPr>
        <w:rPr>
          <w:rFonts w:ascii="Montserrat Light" w:hAnsi="Montserrat Light"/>
          <w:lang w:val="es-ES_tradnl"/>
        </w:rPr>
      </w:pPr>
      <w:r w:rsidRPr="00D938A7">
        <w:rPr>
          <w:rFonts w:ascii="Montserrat Light" w:hAnsi="Montserrat Light"/>
          <w:lang w:val="es-ES_tradnl"/>
        </w:rPr>
        <w:t xml:space="preserve">Si el programa no cuenta con una </w:t>
      </w:r>
      <w:r w:rsidRPr="00D938A7">
        <w:rPr>
          <w:rFonts w:ascii="Montserrat Light" w:eastAsia="Times" w:hAnsi="Montserrat Light"/>
          <w:lang w:val="es-ES_tradnl"/>
        </w:rPr>
        <w:t>estrategia</w:t>
      </w:r>
      <w:r w:rsidRPr="00D938A7">
        <w:rPr>
          <w:rFonts w:ascii="Montserrat Light" w:hAnsi="Montserrat Light"/>
          <w:lang w:val="es-ES_tradnl"/>
        </w:rPr>
        <w:t xml:space="preserve"> de cobertura documentada </w:t>
      </w:r>
      <w:r w:rsidRPr="00D938A7">
        <w:rPr>
          <w:rFonts w:ascii="Montserrat Light" w:eastAsia="Times" w:hAnsi="Montserrat Light"/>
          <w:lang w:val="es-ES_tradnl"/>
        </w:rPr>
        <w:t xml:space="preserve">para atender a su población objetivo o la estrategia no cuenta con al menos una de las características establecidas en la pregunta </w:t>
      </w:r>
      <w:r w:rsidRPr="00D938A7">
        <w:rPr>
          <w:rFonts w:ascii="Montserrat Light" w:hAnsi="Montserrat Light"/>
          <w:lang w:val="es-ES_tradnl"/>
        </w:rPr>
        <w:t>se considera información inexistente y, por lo tanto, la respuesta es “No”.</w:t>
      </w:r>
    </w:p>
    <w:p w14:paraId="166AFAE5" w14:textId="77777777" w:rsidR="006F6B89" w:rsidRPr="00D938A7" w:rsidRDefault="006F6B89" w:rsidP="00697C71">
      <w:pPr>
        <w:rPr>
          <w:rFonts w:ascii="Montserrat Light" w:eastAsia="Times" w:hAnsi="Montserrat Light" w:cs="Arial"/>
          <w:iCs/>
          <w:szCs w:val="22"/>
          <w:lang w:val="es-ES_tradnl"/>
        </w:rPr>
      </w:pPr>
      <w:r w:rsidRPr="00D938A7">
        <w:rPr>
          <w:rFonts w:ascii="Montserrat Light" w:hAnsi="Montserrat Light"/>
          <w:lang w:val="es-ES_tradnl"/>
        </w:rPr>
        <w:t>Si cuenta</w:t>
      </w:r>
      <w:r w:rsidRPr="00D938A7">
        <w:rPr>
          <w:rFonts w:ascii="Montserrat Light" w:hAnsi="Montserrat Light" w:cs="Arial"/>
          <w:szCs w:val="22"/>
          <w:lang w:val="es-ES_tradnl" w:eastAsia="es-MX"/>
        </w:rPr>
        <w:t xml:space="preserve">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8635"/>
      </w:tblGrid>
      <w:tr w:rsidR="006F6B89" w:rsidRPr="002B5163" w14:paraId="2ACC2F6E" w14:textId="77777777" w:rsidTr="002B5163">
        <w:trPr>
          <w:trHeight w:val="340"/>
          <w:jc w:val="center"/>
        </w:trPr>
        <w:tc>
          <w:tcPr>
            <w:tcW w:w="375" w:type="pct"/>
            <w:vAlign w:val="center"/>
          </w:tcPr>
          <w:p w14:paraId="2127D04D" w14:textId="77777777" w:rsidR="006F6B89" w:rsidRPr="002B5163" w:rsidRDefault="006F6B89" w:rsidP="00697C71">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2B5163">
              <w:rPr>
                <w:rFonts w:ascii="Montserrat Light" w:eastAsia="Times" w:hAnsi="Montserrat Light" w:cs="Arial"/>
                <w:iCs/>
                <w:szCs w:val="18"/>
                <w:lang w:val="es-ES_tradnl" w:eastAsia="es-MX"/>
              </w:rPr>
              <w:t xml:space="preserve">Nivel </w:t>
            </w:r>
          </w:p>
        </w:tc>
        <w:tc>
          <w:tcPr>
            <w:tcW w:w="4625" w:type="pct"/>
            <w:vAlign w:val="center"/>
          </w:tcPr>
          <w:p w14:paraId="0F6EDACA" w14:textId="77777777" w:rsidR="006F6B89" w:rsidRPr="002B5163" w:rsidRDefault="006F6B89" w:rsidP="00697C71">
            <w:pPr>
              <w:overflowPunct w:val="0"/>
              <w:autoSpaceDE w:val="0"/>
              <w:autoSpaceDN w:val="0"/>
              <w:adjustRightInd w:val="0"/>
              <w:spacing w:before="0" w:after="0"/>
              <w:jc w:val="center"/>
              <w:textAlignment w:val="baseline"/>
              <w:rPr>
                <w:rFonts w:ascii="Montserrat Light" w:hAnsi="Montserrat Light" w:cs="Arial"/>
                <w:b/>
                <w:szCs w:val="18"/>
                <w:lang w:val="es-ES_tradnl"/>
              </w:rPr>
            </w:pPr>
            <w:r w:rsidRPr="002B5163">
              <w:rPr>
                <w:rFonts w:ascii="Montserrat Light" w:hAnsi="Montserrat Light" w:cs="Arial"/>
                <w:b/>
                <w:szCs w:val="18"/>
                <w:lang w:val="es-ES_tradnl"/>
              </w:rPr>
              <w:t>Criterios</w:t>
            </w:r>
          </w:p>
        </w:tc>
      </w:tr>
      <w:tr w:rsidR="006F6B89" w:rsidRPr="002B5163" w14:paraId="1A290E6B" w14:textId="77777777" w:rsidTr="002B5163">
        <w:trPr>
          <w:trHeight w:val="340"/>
          <w:jc w:val="center"/>
        </w:trPr>
        <w:tc>
          <w:tcPr>
            <w:tcW w:w="375" w:type="pct"/>
            <w:vAlign w:val="center"/>
          </w:tcPr>
          <w:p w14:paraId="764463B4" w14:textId="77777777" w:rsidR="006F6B89" w:rsidRPr="002B5163" w:rsidRDefault="006F6B89" w:rsidP="00697C71">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1</w:t>
            </w:r>
          </w:p>
        </w:tc>
        <w:tc>
          <w:tcPr>
            <w:tcW w:w="4625" w:type="pct"/>
            <w:vAlign w:val="center"/>
          </w:tcPr>
          <w:p w14:paraId="38B1DAF0" w14:textId="77777777" w:rsidR="006F6B89" w:rsidRPr="002B5163" w:rsidRDefault="006F6B89" w:rsidP="00697C71">
            <w:pPr>
              <w:pStyle w:val="Prrafodelista1"/>
              <w:numPr>
                <w:ilvl w:val="0"/>
                <w:numId w:val="0"/>
              </w:numPr>
              <w:spacing w:before="0" w:after="0" w:line="288" w:lineRule="auto"/>
              <w:contextualSpacing w:val="0"/>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 estrategia de cobertura cuenta con una de las características establecidas.</w:t>
            </w:r>
          </w:p>
        </w:tc>
      </w:tr>
      <w:tr w:rsidR="006F6B89" w:rsidRPr="002B5163" w14:paraId="2B6C618F" w14:textId="77777777" w:rsidTr="002B5163">
        <w:trPr>
          <w:trHeight w:val="340"/>
          <w:jc w:val="center"/>
        </w:trPr>
        <w:tc>
          <w:tcPr>
            <w:tcW w:w="375" w:type="pct"/>
            <w:vAlign w:val="center"/>
          </w:tcPr>
          <w:p w14:paraId="341AE18F" w14:textId="77777777" w:rsidR="006F6B89" w:rsidRPr="002B5163" w:rsidRDefault="006F6B89" w:rsidP="00697C71">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2</w:t>
            </w:r>
          </w:p>
        </w:tc>
        <w:tc>
          <w:tcPr>
            <w:tcW w:w="4625" w:type="pct"/>
            <w:vAlign w:val="center"/>
          </w:tcPr>
          <w:p w14:paraId="064BF7C1" w14:textId="77777777" w:rsidR="006F6B89" w:rsidRPr="002B5163" w:rsidRDefault="006F6B89" w:rsidP="00697C71">
            <w:pPr>
              <w:pStyle w:val="Prrafodelista1"/>
              <w:numPr>
                <w:ilvl w:val="0"/>
                <w:numId w:val="0"/>
              </w:numPr>
              <w:spacing w:before="0" w:after="0" w:line="288" w:lineRule="auto"/>
              <w:contextualSpacing w:val="0"/>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 estrategia de cobertura cuenta con dos de las características establecidas.</w:t>
            </w:r>
          </w:p>
        </w:tc>
      </w:tr>
      <w:tr w:rsidR="006F6B89" w:rsidRPr="002B5163" w14:paraId="473F1B8E" w14:textId="77777777" w:rsidTr="002B5163">
        <w:trPr>
          <w:trHeight w:val="340"/>
          <w:jc w:val="center"/>
        </w:trPr>
        <w:tc>
          <w:tcPr>
            <w:tcW w:w="375" w:type="pct"/>
            <w:vAlign w:val="center"/>
          </w:tcPr>
          <w:p w14:paraId="77E7787F" w14:textId="77777777" w:rsidR="006F6B89" w:rsidRPr="002B5163" w:rsidRDefault="006F6B89" w:rsidP="00697C71">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3</w:t>
            </w:r>
          </w:p>
        </w:tc>
        <w:tc>
          <w:tcPr>
            <w:tcW w:w="4625" w:type="pct"/>
            <w:vAlign w:val="center"/>
          </w:tcPr>
          <w:p w14:paraId="0606A045" w14:textId="77777777" w:rsidR="006F6B89" w:rsidRPr="002B5163" w:rsidRDefault="006F6B89" w:rsidP="00697C71">
            <w:pPr>
              <w:pStyle w:val="Prrafodelista1"/>
              <w:numPr>
                <w:ilvl w:val="0"/>
                <w:numId w:val="0"/>
              </w:numPr>
              <w:spacing w:before="0" w:after="0" w:line="288" w:lineRule="auto"/>
              <w:contextualSpacing w:val="0"/>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 estrategia de cobertura cuenta con tres de las características establecidas.</w:t>
            </w:r>
          </w:p>
        </w:tc>
      </w:tr>
      <w:tr w:rsidR="006F6B89" w:rsidRPr="002B5163" w14:paraId="1497FFC4" w14:textId="77777777" w:rsidTr="002B5163">
        <w:trPr>
          <w:trHeight w:val="340"/>
          <w:jc w:val="center"/>
        </w:trPr>
        <w:tc>
          <w:tcPr>
            <w:tcW w:w="375" w:type="pct"/>
            <w:vAlign w:val="center"/>
          </w:tcPr>
          <w:p w14:paraId="5B110208" w14:textId="77777777" w:rsidR="006F6B89" w:rsidRPr="002B5163" w:rsidRDefault="006F6B89" w:rsidP="00697C71">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2B5163">
              <w:rPr>
                <w:rFonts w:ascii="Montserrat Light" w:hAnsi="Montserrat Light" w:cs="Arial"/>
                <w:b w:val="0"/>
                <w:bCs/>
                <w:szCs w:val="18"/>
                <w:lang w:val="es-ES_tradnl" w:eastAsia="es-MX"/>
              </w:rPr>
              <w:t>4</w:t>
            </w:r>
          </w:p>
        </w:tc>
        <w:tc>
          <w:tcPr>
            <w:tcW w:w="4625" w:type="pct"/>
            <w:vAlign w:val="center"/>
          </w:tcPr>
          <w:p w14:paraId="3687D8E1" w14:textId="77777777" w:rsidR="006F6B89" w:rsidRPr="002B5163" w:rsidRDefault="006F6B89" w:rsidP="00697C71">
            <w:pPr>
              <w:pStyle w:val="Prrafodelista1"/>
              <w:numPr>
                <w:ilvl w:val="0"/>
                <w:numId w:val="0"/>
              </w:numPr>
              <w:spacing w:before="0" w:after="0" w:line="288" w:lineRule="auto"/>
              <w:contextualSpacing w:val="0"/>
              <w:rPr>
                <w:rFonts w:ascii="Montserrat Light" w:eastAsia="Times" w:hAnsi="Montserrat Light" w:cs="Arial"/>
                <w:b w:val="0"/>
                <w:bCs/>
                <w:iCs/>
                <w:szCs w:val="18"/>
                <w:lang w:val="es-ES_tradnl" w:eastAsia="es-MX"/>
              </w:rPr>
            </w:pPr>
            <w:r w:rsidRPr="002B5163">
              <w:rPr>
                <w:rFonts w:ascii="Montserrat Light" w:eastAsia="Times" w:hAnsi="Montserrat Light" w:cs="Arial"/>
                <w:b w:val="0"/>
                <w:bCs/>
                <w:iCs/>
                <w:szCs w:val="18"/>
                <w:lang w:val="es-ES_tradnl" w:eastAsia="es-MX"/>
              </w:rPr>
              <w:t>La estrategia de cobertura cuenta con todas las características establecidas.</w:t>
            </w:r>
          </w:p>
        </w:tc>
      </w:tr>
    </w:tbl>
    <w:p w14:paraId="427044BD" w14:textId="77777777" w:rsidR="00697C71" w:rsidRPr="00D938A7" w:rsidRDefault="006F6B89" w:rsidP="04F426C5">
      <w:pPr>
        <w:pStyle w:val="Prrafodelista"/>
        <w:numPr>
          <w:ilvl w:val="1"/>
          <w:numId w:val="194"/>
        </w:numPr>
        <w:overflowPunct w:val="0"/>
        <w:autoSpaceDE w:val="0"/>
        <w:autoSpaceDN w:val="0"/>
        <w:adjustRightInd w:val="0"/>
        <w:spacing w:after="0"/>
        <w:textAlignment w:val="baseline"/>
        <w:rPr>
          <w:rFonts w:ascii="Montserrat Light" w:hAnsi="Montserrat Light" w:cs="Arial"/>
          <w:lang w:val="es-ES"/>
        </w:rPr>
      </w:pPr>
      <w:r w:rsidRPr="04F426C5">
        <w:rPr>
          <w:rFonts w:ascii="Montserrat Light" w:hAnsi="Montserrat Light" w:cs="Arial"/>
          <w:lang w:val="es-ES"/>
        </w:rPr>
        <w:t xml:space="preserve">En la respuesta se debe indicar, de manera resumida, la estrategia de cobertura para atender a la población objetivo y, en su caso, las áreas de oportunidad detectadas y/o las características con las que no cuenta la estrategia. Se entenderá por </w:t>
      </w:r>
      <w:r w:rsidRPr="04F426C5">
        <w:rPr>
          <w:rFonts w:ascii="Montserrat Light" w:hAnsi="Montserrat Light" w:cs="Arial"/>
          <w:i/>
          <w:iCs/>
          <w:lang w:val="es-ES"/>
        </w:rPr>
        <w:t>mediano plazo</w:t>
      </w:r>
      <w:r w:rsidRPr="04F426C5">
        <w:rPr>
          <w:rFonts w:ascii="Montserrat Light" w:hAnsi="Montserrat Light" w:cs="Arial"/>
          <w:lang w:val="es-ES"/>
        </w:rPr>
        <w:t xml:space="preserve">, que la visión del plan abarque la presente administración federal y </w:t>
      </w:r>
      <w:r w:rsidRPr="04F426C5">
        <w:rPr>
          <w:rFonts w:ascii="Montserrat Light" w:hAnsi="Montserrat Light" w:cs="Arial"/>
          <w:i/>
          <w:iCs/>
          <w:lang w:val="es-ES"/>
        </w:rPr>
        <w:t>largo plazo</w:t>
      </w:r>
      <w:r w:rsidRPr="04F426C5">
        <w:rPr>
          <w:rFonts w:ascii="Montserrat Light" w:hAnsi="Montserrat Light" w:cs="Arial"/>
          <w:lang w:val="es-ES"/>
        </w:rPr>
        <w:t xml:space="preserve"> que trascienda la administración federal.</w:t>
      </w:r>
    </w:p>
    <w:p w14:paraId="399BE48B" w14:textId="77777777" w:rsidR="00697C71" w:rsidRPr="00D938A7" w:rsidRDefault="006F6B89">
      <w:pPr>
        <w:pStyle w:val="Prrafodelista"/>
        <w:numPr>
          <w:ilvl w:val="1"/>
          <w:numId w:val="194"/>
        </w:numPr>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diagnóstico, documentos oficiales y/o MIR.</w:t>
      </w:r>
    </w:p>
    <w:p w14:paraId="24B9E378" w14:textId="43676C39" w:rsidR="006F6B89" w:rsidRDefault="006F6B89">
      <w:pPr>
        <w:pStyle w:val="Prrafodelista"/>
        <w:numPr>
          <w:ilvl w:val="1"/>
          <w:numId w:val="194"/>
        </w:numPr>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w:t>
      </w:r>
      <w:r w:rsidRPr="00D938A7">
        <w:rPr>
          <w:rFonts w:ascii="Montserrat Light" w:hAnsi="Montserrat Light" w:cs="Arial"/>
          <w:szCs w:val="22"/>
          <w:lang w:eastAsia="en-US"/>
        </w:rPr>
        <w:t xml:space="preserve"> las preguntas 1, 2, 7, 8, 24 y 25.</w:t>
      </w:r>
    </w:p>
    <w:p w14:paraId="71AFA916" w14:textId="77777777" w:rsidR="002B5163" w:rsidRPr="002B5163" w:rsidRDefault="002B5163" w:rsidP="002B5163">
      <w:pPr>
        <w:overflowPunct w:val="0"/>
        <w:autoSpaceDE w:val="0"/>
        <w:autoSpaceDN w:val="0"/>
        <w:adjustRightInd w:val="0"/>
        <w:spacing w:before="0" w:after="0"/>
        <w:textAlignment w:val="baseline"/>
        <w:rPr>
          <w:rFonts w:ascii="Montserrat Light" w:hAnsi="Montserrat Light" w:cs="Arial"/>
          <w:szCs w:val="22"/>
        </w:rPr>
      </w:pPr>
    </w:p>
    <w:p w14:paraId="72A812FC" w14:textId="77777777" w:rsidR="006F6B89" w:rsidRPr="00D938A7" w:rsidRDefault="006F6B89" w:rsidP="002F7681">
      <w:pPr>
        <w:pStyle w:val="Prrafodelista"/>
        <w:numPr>
          <w:ilvl w:val="0"/>
          <w:numId w:val="189"/>
        </w:numPr>
        <w:spacing w:after="0"/>
        <w:ind w:left="567" w:hanging="568"/>
        <w:contextualSpacing w:val="0"/>
        <w:rPr>
          <w:rFonts w:ascii="Montserrat Light" w:hAnsi="Montserrat Light" w:cs="Arial"/>
          <w:b/>
          <w:iCs/>
          <w:szCs w:val="22"/>
        </w:rPr>
      </w:pPr>
      <w:r w:rsidRPr="00D938A7">
        <w:rPr>
          <w:rFonts w:ascii="Montserrat Light" w:hAnsi="Montserrat Light" w:cs="Arial"/>
          <w:b/>
          <w:iCs/>
          <w:szCs w:val="22"/>
        </w:rPr>
        <w:t xml:space="preserve">¿El programa cuenta con mecanismos para identificar su población objetivo? En caso de contar con estos, especifique cuáles y qué información utiliza para hacerlo. </w:t>
      </w:r>
    </w:p>
    <w:p w14:paraId="0CB028D0" w14:textId="77777777" w:rsidR="006F6B89" w:rsidRPr="00D938A7" w:rsidRDefault="006F6B89" w:rsidP="00697C71">
      <w:pPr>
        <w:rPr>
          <w:rFonts w:ascii="Montserrat Light" w:eastAsia="Times" w:hAnsi="Montserrat Light"/>
          <w:lang w:val="es-ES_tradnl"/>
        </w:rPr>
      </w:pPr>
      <w:r w:rsidRPr="00D938A7">
        <w:rPr>
          <w:rFonts w:ascii="Montserrat Light" w:eastAsia="Times" w:hAnsi="Montserrat Light"/>
          <w:lang w:val="es-ES_tradnl"/>
        </w:rPr>
        <w:t>No procede valoración cuantitativa.</w:t>
      </w:r>
    </w:p>
    <w:p w14:paraId="1B78D617" w14:textId="77777777" w:rsidR="00A71A9A" w:rsidRPr="00D938A7" w:rsidRDefault="006F6B89">
      <w:pPr>
        <w:pStyle w:val="Prrafodelista"/>
        <w:numPr>
          <w:ilvl w:val="1"/>
          <w:numId w:val="195"/>
        </w:numPr>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 xml:space="preserve">En la respuesta se debe describir y valorar, de manera resumida, la metodología de focalización y las fuentes de información. </w:t>
      </w:r>
    </w:p>
    <w:p w14:paraId="7E5AF184" w14:textId="77777777" w:rsidR="00A71A9A" w:rsidRPr="00D938A7" w:rsidRDefault="006F6B89">
      <w:pPr>
        <w:pStyle w:val="Prrafodelista"/>
        <w:numPr>
          <w:ilvl w:val="1"/>
          <w:numId w:val="195"/>
        </w:numPr>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documentos oficiales.</w:t>
      </w:r>
    </w:p>
    <w:p w14:paraId="67F790C4" w14:textId="43B157BA" w:rsidR="006F6B89" w:rsidRDefault="006F6B89">
      <w:pPr>
        <w:pStyle w:val="Prrafodelista"/>
        <w:numPr>
          <w:ilvl w:val="1"/>
          <w:numId w:val="195"/>
        </w:numPr>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7, 8, 23 y 25.</w:t>
      </w:r>
    </w:p>
    <w:p w14:paraId="057F657F" w14:textId="77777777" w:rsidR="002B5163" w:rsidRPr="002B5163" w:rsidRDefault="002B5163" w:rsidP="002B5163">
      <w:pPr>
        <w:overflowPunct w:val="0"/>
        <w:autoSpaceDE w:val="0"/>
        <w:autoSpaceDN w:val="0"/>
        <w:adjustRightInd w:val="0"/>
        <w:spacing w:before="0" w:after="0"/>
        <w:textAlignment w:val="baseline"/>
        <w:rPr>
          <w:rFonts w:ascii="Montserrat Light" w:hAnsi="Montserrat Light" w:cs="Arial"/>
          <w:szCs w:val="22"/>
        </w:rPr>
      </w:pPr>
    </w:p>
    <w:p w14:paraId="165CE7B8" w14:textId="01F0627F" w:rsidR="006F6B89" w:rsidRPr="00D938A7" w:rsidRDefault="006F6B89" w:rsidP="002F7681">
      <w:pPr>
        <w:pStyle w:val="Prrafodelista"/>
        <w:numPr>
          <w:ilvl w:val="0"/>
          <w:numId w:val="189"/>
        </w:numPr>
        <w:spacing w:after="0"/>
        <w:ind w:left="567" w:hanging="568"/>
        <w:contextualSpacing w:val="0"/>
        <w:rPr>
          <w:rFonts w:ascii="Montserrat Light" w:hAnsi="Montserrat Light" w:cs="Arial"/>
          <w:b/>
          <w:iCs/>
          <w:szCs w:val="22"/>
        </w:rPr>
      </w:pPr>
      <w:r w:rsidRPr="00D938A7">
        <w:rPr>
          <w:rFonts w:ascii="Montserrat Light" w:hAnsi="Montserrat Light" w:cs="Arial"/>
          <w:b/>
          <w:iCs/>
          <w:szCs w:val="22"/>
        </w:rPr>
        <w:t>A partir de las definiciones de la población potencial, la población objetivo y la población atendida, ¿cuál ha sido la cobertura del programa?</w:t>
      </w:r>
    </w:p>
    <w:p w14:paraId="74F941A9" w14:textId="77777777" w:rsidR="006F6B89" w:rsidRPr="00D938A7" w:rsidRDefault="006F6B89" w:rsidP="00A71A9A">
      <w:pPr>
        <w:rPr>
          <w:rFonts w:ascii="Montserrat Light" w:hAnsi="Montserrat Light"/>
          <w:lang w:val="es-ES_tradnl"/>
        </w:rPr>
      </w:pPr>
      <w:r w:rsidRPr="00D938A7">
        <w:rPr>
          <w:rFonts w:ascii="Montserrat Light" w:hAnsi="Montserrat Light"/>
          <w:lang w:val="es-ES_tradnl"/>
        </w:rPr>
        <w:t>No procede valoración cuantitativa.</w:t>
      </w:r>
    </w:p>
    <w:p w14:paraId="651452EE" w14:textId="77777777" w:rsidR="00A71A9A" w:rsidRPr="00D938A7" w:rsidRDefault="006F6B89" w:rsidP="04F426C5">
      <w:pPr>
        <w:pStyle w:val="Prrafodelista"/>
        <w:numPr>
          <w:ilvl w:val="1"/>
          <w:numId w:val="196"/>
        </w:numPr>
        <w:overflowPunct w:val="0"/>
        <w:autoSpaceDE w:val="0"/>
        <w:autoSpaceDN w:val="0"/>
        <w:adjustRightInd w:val="0"/>
        <w:spacing w:before="0" w:after="0"/>
        <w:textAlignment w:val="baseline"/>
        <w:rPr>
          <w:rFonts w:ascii="Montserrat Light" w:hAnsi="Montserrat Light" w:cs="Arial"/>
          <w:lang w:val="es-ES"/>
        </w:rPr>
      </w:pPr>
      <w:r w:rsidRPr="04F426C5">
        <w:rPr>
          <w:rFonts w:ascii="Montserrat Light" w:hAnsi="Montserrat Light" w:cs="Arial"/>
          <w:lang w:val="es-ES"/>
        </w:rPr>
        <w:lastRenderedPageBreak/>
        <w:t>En la respuesta se debe analizar la evolución de la población atendida y su convergencia</w:t>
      </w:r>
      <w:r w:rsidRPr="04F426C5">
        <w:rPr>
          <w:rFonts w:ascii="Montserrat Light" w:hAnsi="Montserrat Light"/>
          <w:lang w:val="es-ES"/>
        </w:rPr>
        <w:t xml:space="preserve"> </w:t>
      </w:r>
      <w:r w:rsidRPr="04F426C5">
        <w:rPr>
          <w:rFonts w:ascii="Montserrat Light" w:hAnsi="Montserrat Light" w:cs="Arial"/>
          <w:lang w:val="es-ES"/>
        </w:rPr>
        <w:t xml:space="preserve">con la población potencial, es decir, si el programa ha logrado atender a toda la población objetivo. El análisis se debe sustentar con información y se debe adjuntar en el </w:t>
      </w:r>
      <w:r w:rsidRPr="04F426C5">
        <w:rPr>
          <w:rFonts w:ascii="Montserrat Light" w:hAnsi="Montserrat Light" w:cs="Arial"/>
          <w:i/>
          <w:iCs/>
          <w:lang w:val="es-ES"/>
        </w:rPr>
        <w:t>Anexo 10 “Evolución de la Cobertura” (Captura en sistema)</w:t>
      </w:r>
      <w:r w:rsidRPr="04F426C5">
        <w:rPr>
          <w:rFonts w:ascii="Montserrat Light" w:hAnsi="Montserrat Light" w:cs="Arial"/>
          <w:lang w:val="es-ES"/>
        </w:rPr>
        <w:t xml:space="preserve"> y en el </w:t>
      </w:r>
      <w:r w:rsidRPr="04F426C5">
        <w:rPr>
          <w:rFonts w:ascii="Montserrat Light" w:hAnsi="Montserrat Light" w:cs="Arial"/>
          <w:i/>
          <w:iCs/>
          <w:lang w:val="es-ES"/>
        </w:rPr>
        <w:t>Anexo 11 “Información de la Población Atendida” (Formato predeterminado)</w:t>
      </w:r>
      <w:r w:rsidRPr="04F426C5">
        <w:rPr>
          <w:rFonts w:ascii="Montserrat Light" w:hAnsi="Montserrat Light" w:cs="Arial"/>
          <w:lang w:val="es-ES"/>
        </w:rPr>
        <w:t xml:space="preserve">. El formato de los Anexos se presenta en la sección </w:t>
      </w:r>
      <w:r w:rsidRPr="04F426C5">
        <w:rPr>
          <w:rFonts w:ascii="Montserrat Light" w:hAnsi="Montserrat Light" w:cs="Arial"/>
          <w:i/>
          <w:iCs/>
          <w:lang w:val="es-ES"/>
        </w:rPr>
        <w:t>Formatos de Anexos</w:t>
      </w:r>
      <w:r w:rsidRPr="04F426C5">
        <w:rPr>
          <w:rFonts w:ascii="Montserrat Light" w:hAnsi="Montserrat Light" w:cs="Arial"/>
          <w:lang w:val="es-ES"/>
        </w:rPr>
        <w:t xml:space="preserve"> de estos Términos de Referencia y debe entregarse en formato Excel. También, debe responder que resultados en términos de cobertura se pueden observar e identificar áreas de oportunidad en las definiciones, cuantificaciones y focalización.</w:t>
      </w:r>
    </w:p>
    <w:p w14:paraId="055DE0CE" w14:textId="77777777" w:rsidR="00A71A9A" w:rsidRPr="00D938A7" w:rsidRDefault="006F6B89">
      <w:pPr>
        <w:pStyle w:val="Prrafodelista"/>
        <w:numPr>
          <w:ilvl w:val="1"/>
          <w:numId w:val="196"/>
        </w:numPr>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ROP o documento normativo, manuales de procedimientos, base o padrón de beneficiarios, normatividad interna aplicable al desarrollo de sistemas de información, bases de datos y/o sistemas informativos.</w:t>
      </w:r>
    </w:p>
    <w:p w14:paraId="148FE11E" w14:textId="1B9ACADD" w:rsidR="00A71A9A" w:rsidRPr="00D938A7" w:rsidRDefault="006F6B89" w:rsidP="00A71A9A">
      <w:pPr>
        <w:pStyle w:val="Prrafodelista"/>
        <w:numPr>
          <w:ilvl w:val="1"/>
          <w:numId w:val="196"/>
        </w:numPr>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1, 7, 8, 23, 24 y 43.</w:t>
      </w:r>
    </w:p>
    <w:p w14:paraId="336F83AF" w14:textId="4EDFB9B7" w:rsidR="006F6B89" w:rsidRPr="004B2C4B" w:rsidRDefault="006F6B89" w:rsidP="00A71A9A">
      <w:pPr>
        <w:pStyle w:val="Ttulo2"/>
        <w:keepNext w:val="0"/>
        <w:keepLines w:val="0"/>
        <w:jc w:val="both"/>
        <w:rPr>
          <w:rFonts w:ascii="Montserrat" w:hAnsi="Montserrat" w:cs="Arial"/>
          <w:smallCaps/>
          <w:color w:val="auto"/>
          <w:sz w:val="22"/>
          <w:szCs w:val="22"/>
        </w:rPr>
      </w:pPr>
      <w:r w:rsidRPr="004B2C4B">
        <w:rPr>
          <w:rFonts w:ascii="Montserrat" w:hAnsi="Montserrat" w:cs="Arial"/>
          <w:smallCaps/>
          <w:color w:val="auto"/>
          <w:sz w:val="22"/>
          <w:szCs w:val="22"/>
        </w:rPr>
        <w:t>V. Operación</w:t>
      </w:r>
    </w:p>
    <w:p w14:paraId="37D89C84" w14:textId="661F17A0" w:rsidR="006F6B89" w:rsidRPr="004B2C4B" w:rsidRDefault="006F6B89" w:rsidP="002B5163">
      <w:pPr>
        <w:spacing w:before="240"/>
        <w:jc w:val="left"/>
        <w:rPr>
          <w:rFonts w:ascii="Montserrat" w:hAnsi="Montserrat" w:cs="Arial"/>
          <w:b/>
          <w:bCs/>
          <w:smallCaps/>
          <w:szCs w:val="22"/>
        </w:rPr>
      </w:pPr>
      <w:bookmarkStart w:id="152" w:name="_Toc219567011"/>
      <w:bookmarkStart w:id="153" w:name="_Toc219567121"/>
      <w:proofErr w:type="spellStart"/>
      <w:r w:rsidRPr="004B2C4B">
        <w:rPr>
          <w:rFonts w:ascii="Montserrat" w:hAnsi="Montserrat" w:cs="Arial"/>
          <w:b/>
          <w:bCs/>
          <w:smallCaps/>
          <w:szCs w:val="22"/>
        </w:rPr>
        <w:t>Análisis</w:t>
      </w:r>
      <w:proofErr w:type="spellEnd"/>
      <w:r w:rsidRPr="004B2C4B">
        <w:rPr>
          <w:rFonts w:ascii="Montserrat" w:hAnsi="Montserrat" w:cs="Arial"/>
          <w:b/>
          <w:bCs/>
          <w:smallCaps/>
          <w:szCs w:val="22"/>
        </w:rPr>
        <w:t xml:space="preserve"> de los </w:t>
      </w:r>
      <w:proofErr w:type="spellStart"/>
      <w:r w:rsidRPr="004B2C4B">
        <w:rPr>
          <w:rFonts w:ascii="Montserrat" w:hAnsi="Montserrat" w:cs="Arial"/>
          <w:b/>
          <w:bCs/>
          <w:smallCaps/>
          <w:szCs w:val="22"/>
        </w:rPr>
        <w:t>procesos</w:t>
      </w:r>
      <w:proofErr w:type="spellEnd"/>
      <w:r w:rsidRPr="004B2C4B">
        <w:rPr>
          <w:rFonts w:ascii="Montserrat" w:hAnsi="Montserrat" w:cs="Arial"/>
          <w:b/>
          <w:bCs/>
          <w:smallCaps/>
          <w:szCs w:val="22"/>
        </w:rPr>
        <w:t xml:space="preserve"> </w:t>
      </w:r>
      <w:proofErr w:type="spellStart"/>
      <w:r w:rsidRPr="004B2C4B">
        <w:rPr>
          <w:rFonts w:ascii="Montserrat" w:hAnsi="Montserrat" w:cs="Arial"/>
          <w:b/>
          <w:bCs/>
          <w:smallCaps/>
          <w:szCs w:val="22"/>
        </w:rPr>
        <w:t>establecidos</w:t>
      </w:r>
      <w:proofErr w:type="spellEnd"/>
      <w:r w:rsidRPr="004B2C4B">
        <w:rPr>
          <w:rFonts w:ascii="Montserrat" w:hAnsi="Montserrat" w:cs="Arial"/>
          <w:b/>
          <w:bCs/>
          <w:smallCaps/>
          <w:szCs w:val="22"/>
        </w:rPr>
        <w:t xml:space="preserve"> </w:t>
      </w:r>
      <w:proofErr w:type="spellStart"/>
      <w:r w:rsidRPr="004B2C4B">
        <w:rPr>
          <w:rFonts w:ascii="Montserrat" w:hAnsi="Montserrat" w:cs="Arial"/>
          <w:b/>
          <w:bCs/>
          <w:smallCaps/>
          <w:szCs w:val="22"/>
        </w:rPr>
        <w:t>en</w:t>
      </w:r>
      <w:proofErr w:type="spellEnd"/>
      <w:r w:rsidRPr="004B2C4B">
        <w:rPr>
          <w:rFonts w:ascii="Montserrat" w:hAnsi="Montserrat" w:cs="Arial"/>
          <w:b/>
          <w:bCs/>
          <w:smallCaps/>
          <w:szCs w:val="22"/>
        </w:rPr>
        <w:t xml:space="preserve"> las ROP o </w:t>
      </w:r>
      <w:proofErr w:type="spellStart"/>
      <w:r w:rsidRPr="004B2C4B">
        <w:rPr>
          <w:rFonts w:ascii="Montserrat" w:hAnsi="Montserrat" w:cs="Arial"/>
          <w:b/>
          <w:bCs/>
          <w:smallCaps/>
          <w:szCs w:val="22"/>
        </w:rPr>
        <w:t>normatividad</w:t>
      </w:r>
      <w:proofErr w:type="spellEnd"/>
      <w:r w:rsidRPr="004B2C4B">
        <w:rPr>
          <w:rFonts w:ascii="Montserrat" w:hAnsi="Montserrat" w:cs="Arial"/>
          <w:b/>
          <w:bCs/>
          <w:smallCaps/>
          <w:szCs w:val="22"/>
        </w:rPr>
        <w:t xml:space="preserve"> </w:t>
      </w:r>
      <w:proofErr w:type="spellStart"/>
      <w:r w:rsidRPr="004B2C4B">
        <w:rPr>
          <w:rFonts w:ascii="Montserrat" w:hAnsi="Montserrat" w:cs="Arial"/>
          <w:b/>
          <w:bCs/>
          <w:smallCaps/>
          <w:szCs w:val="22"/>
        </w:rPr>
        <w:t>aplicable</w:t>
      </w:r>
      <w:bookmarkEnd w:id="152"/>
      <w:bookmarkEnd w:id="153"/>
      <w:proofErr w:type="spellEnd"/>
    </w:p>
    <w:p w14:paraId="779D05BB"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iCs/>
          <w:szCs w:val="22"/>
        </w:rPr>
      </w:pPr>
      <w:r w:rsidRPr="00D938A7">
        <w:rPr>
          <w:rFonts w:ascii="Montserrat Light" w:hAnsi="Montserrat Light" w:cs="Arial"/>
          <w:b/>
          <w:iCs/>
          <w:szCs w:val="22"/>
        </w:rPr>
        <w:t xml:space="preserve">Describa mediante Diagramas de Flujo el proceso general del programa para cumplir con los bienes y los servicios (es decir los Componentes del programa), así como los procesos clave en la operación del programa. </w:t>
      </w:r>
    </w:p>
    <w:p w14:paraId="2297C2E0" w14:textId="77777777" w:rsidR="006F6B89" w:rsidRPr="00D938A7" w:rsidRDefault="006F6B89" w:rsidP="00A71A9A">
      <w:pPr>
        <w:rPr>
          <w:rFonts w:ascii="Montserrat Light" w:eastAsia="Times" w:hAnsi="Montserrat Light"/>
          <w:lang w:val="es-ES_tradnl"/>
        </w:rPr>
      </w:pPr>
      <w:r w:rsidRPr="00D938A7">
        <w:rPr>
          <w:rFonts w:ascii="Montserrat Light" w:eastAsia="Times" w:hAnsi="Montserrat Light"/>
          <w:lang w:val="es-ES_tradnl"/>
        </w:rPr>
        <w:t xml:space="preserve">No </w:t>
      </w:r>
      <w:r w:rsidRPr="00D938A7">
        <w:rPr>
          <w:rFonts w:ascii="Montserrat Light" w:hAnsi="Montserrat Light"/>
          <w:lang w:val="es-ES_tradnl"/>
        </w:rPr>
        <w:t>procede</w:t>
      </w:r>
      <w:r w:rsidRPr="00D938A7">
        <w:rPr>
          <w:rFonts w:ascii="Montserrat Light" w:eastAsia="Times" w:hAnsi="Montserrat Light"/>
          <w:lang w:val="es-ES_tradnl"/>
        </w:rPr>
        <w:t xml:space="preserve"> valoración cuantitativa.</w:t>
      </w:r>
    </w:p>
    <w:p w14:paraId="4B5898A6" w14:textId="66B8DD1E" w:rsidR="006F6B89" w:rsidRPr="00D938A7" w:rsidRDefault="006F6B89">
      <w:pPr>
        <w:pStyle w:val="Prrafodelista"/>
        <w:numPr>
          <w:ilvl w:val="1"/>
          <w:numId w:val="197"/>
        </w:numPr>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En</w:t>
      </w:r>
      <w:r w:rsidRPr="00D938A7">
        <w:rPr>
          <w:rFonts w:ascii="Montserrat Light" w:hAnsi="Montserrat Light"/>
          <w:szCs w:val="22"/>
        </w:rPr>
        <w:t xml:space="preserve"> </w:t>
      </w:r>
      <w:r w:rsidRPr="00D938A7">
        <w:rPr>
          <w:rFonts w:ascii="Montserrat Light" w:hAnsi="Montserrat Light" w:cs="Arial"/>
          <w:szCs w:val="22"/>
        </w:rPr>
        <w:t xml:space="preserve">la respuesta se deben realizar los diagramas de flujo que describan tanto el proceso general, así como los procesos clave del programa. Se entenderá por </w:t>
      </w:r>
      <w:r w:rsidRPr="00D938A7">
        <w:rPr>
          <w:rFonts w:ascii="Montserrat Light" w:hAnsi="Montserrat Light" w:cs="Arial"/>
          <w:i/>
          <w:szCs w:val="22"/>
        </w:rPr>
        <w:t>proceso clave</w:t>
      </w:r>
      <w:r w:rsidRPr="00D938A7">
        <w:rPr>
          <w:rFonts w:ascii="Montserrat Light" w:hAnsi="Montserrat Light" w:cs="Arial"/>
          <w:szCs w:val="22"/>
        </w:rPr>
        <w:t xml:space="preserve"> aquellas actividades, procedimientos o procesos fundamentales para alcanzar los objetivos del programa.</w:t>
      </w:r>
    </w:p>
    <w:p w14:paraId="0D0D05E1" w14:textId="77777777" w:rsidR="006F6B89" w:rsidRPr="00D938A7" w:rsidRDefault="006F6B89" w:rsidP="00A71A9A">
      <w:pPr>
        <w:pStyle w:val="Prrafodelista"/>
        <w:spacing w:before="0" w:after="0"/>
        <w:ind w:left="709"/>
        <w:rPr>
          <w:rFonts w:ascii="Montserrat Light" w:hAnsi="Montserrat Light" w:cs="Arial"/>
          <w:iCs/>
          <w:szCs w:val="22"/>
        </w:rPr>
      </w:pPr>
      <w:r w:rsidRPr="00D938A7">
        <w:rPr>
          <w:rFonts w:ascii="Montserrat Light" w:hAnsi="Montserrat Light" w:cs="Arial"/>
          <w:iCs/>
          <w:szCs w:val="22"/>
        </w:rPr>
        <w:t>Ejemplos de procesos relevantes: Procedimientos para recibir, registrar y dar trámite a los apoyos; para la selección de proyectos y/o beneficiarios; de registro y control que permiten asegurar que todos los criterios de elegibilidad y requisitos establecidos en las ROP o documento normativo se cumplen para la selección de proyectos y/o beneficiarios; apoyos entregados y ejecución de obras; entre otros.</w:t>
      </w:r>
    </w:p>
    <w:p w14:paraId="77EE626E" w14:textId="77777777" w:rsidR="006F6B89" w:rsidRPr="00D938A7" w:rsidRDefault="006F6B89" w:rsidP="00A71A9A">
      <w:pPr>
        <w:pStyle w:val="Prrafodelista"/>
        <w:spacing w:before="0" w:after="0"/>
        <w:ind w:left="709"/>
        <w:rPr>
          <w:rFonts w:ascii="Montserrat Light" w:hAnsi="Montserrat Light" w:cs="Arial"/>
          <w:i/>
          <w:iCs/>
          <w:szCs w:val="22"/>
        </w:rPr>
      </w:pPr>
      <w:r w:rsidRPr="00D938A7">
        <w:rPr>
          <w:rFonts w:ascii="Montserrat Light" w:hAnsi="Montserrat Light" w:cs="Arial"/>
          <w:iCs/>
          <w:szCs w:val="22"/>
        </w:rPr>
        <w:t xml:space="preserve">Adicionalmente, se debe incluir un diagrama de flujo de los Componentes del programa en el </w:t>
      </w:r>
      <w:r w:rsidRPr="00D938A7">
        <w:rPr>
          <w:rFonts w:ascii="Montserrat Light" w:hAnsi="Montserrat Light" w:cs="Arial"/>
          <w:i/>
          <w:iCs/>
          <w:szCs w:val="22"/>
        </w:rPr>
        <w:t>Anexo 12 “Diagramas de flujo de los Componentes y procesos claves” (Formato libre -se sugiere revisar los elementos para la construcción del diagrama de flujo incluidos en el Formato del Anexo 12 “Diagramas de flujo de los Componentes y procesos claves” de los presentes TDR).</w:t>
      </w:r>
    </w:p>
    <w:p w14:paraId="1BF27837" w14:textId="77777777" w:rsidR="006F6B89" w:rsidRPr="00D938A7" w:rsidRDefault="006F6B89" w:rsidP="00A71A9A">
      <w:pPr>
        <w:pStyle w:val="Prrafodelista"/>
        <w:spacing w:before="0" w:after="0"/>
        <w:ind w:left="709"/>
        <w:rPr>
          <w:rFonts w:ascii="Montserrat Light" w:hAnsi="Montserrat Light" w:cs="Arial"/>
          <w:iCs/>
          <w:szCs w:val="22"/>
        </w:rPr>
      </w:pPr>
      <w:r w:rsidRPr="00D938A7">
        <w:rPr>
          <w:rFonts w:ascii="Montserrat Light" w:hAnsi="Montserrat Light" w:cs="Arial"/>
          <w:iCs/>
          <w:szCs w:val="22"/>
        </w:rPr>
        <w:lastRenderedPageBreak/>
        <w:t>Se debe considerar si los procesos clave coinciden con al menos una de las Actividades de la MIR.</w:t>
      </w:r>
    </w:p>
    <w:p w14:paraId="3966E456" w14:textId="77777777" w:rsidR="00A71A9A" w:rsidRPr="00D938A7" w:rsidRDefault="006F6B89">
      <w:pPr>
        <w:pStyle w:val="Prrafodelista"/>
        <w:numPr>
          <w:ilvl w:val="1"/>
          <w:numId w:val="197"/>
        </w:numPr>
        <w:tabs>
          <w:tab w:val="left" w:pos="284"/>
          <w:tab w:val="left" w:pos="709"/>
        </w:tabs>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Manuales de procedimientos, ROP o documentos normativos y/o informes.</w:t>
      </w:r>
    </w:p>
    <w:p w14:paraId="6DADCEEC" w14:textId="3B52791B" w:rsidR="006F6B89" w:rsidRPr="00D938A7" w:rsidRDefault="006F6B89">
      <w:pPr>
        <w:pStyle w:val="Prrafodelista"/>
        <w:numPr>
          <w:ilvl w:val="1"/>
          <w:numId w:val="197"/>
        </w:numPr>
        <w:tabs>
          <w:tab w:val="left" w:pos="284"/>
          <w:tab w:val="left" w:pos="709"/>
        </w:tabs>
        <w:overflowPunct w:val="0"/>
        <w:autoSpaceDE w:val="0"/>
        <w:autoSpaceDN w:val="0"/>
        <w:adjustRightInd w:val="0"/>
        <w:spacing w:before="0" w:after="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de las preguntas 10, 27, 28, 30, 32, 34, 36 y 37.</w:t>
      </w:r>
    </w:p>
    <w:p w14:paraId="698322EB" w14:textId="77777777" w:rsidR="00053D3A" w:rsidRPr="00D938A7" w:rsidRDefault="00053D3A" w:rsidP="00A71A9A">
      <w:pPr>
        <w:tabs>
          <w:tab w:val="left" w:pos="284"/>
          <w:tab w:val="left" w:pos="709"/>
        </w:tabs>
        <w:overflowPunct w:val="0"/>
        <w:autoSpaceDE w:val="0"/>
        <w:autoSpaceDN w:val="0"/>
        <w:adjustRightInd w:val="0"/>
        <w:spacing w:before="0" w:after="0"/>
        <w:textAlignment w:val="baseline"/>
        <w:rPr>
          <w:rFonts w:ascii="Montserrat Light" w:hAnsi="Montserrat Light" w:cs="Arial"/>
          <w:szCs w:val="22"/>
          <w:lang w:val="es-ES_tradnl"/>
        </w:rPr>
      </w:pPr>
    </w:p>
    <w:p w14:paraId="3FE81597" w14:textId="181BE32C" w:rsidR="006F6B89" w:rsidRPr="00D938A7" w:rsidRDefault="006F6B89" w:rsidP="00AB359A">
      <w:pPr>
        <w:spacing w:before="0" w:after="0"/>
        <w:rPr>
          <w:rFonts w:ascii="Montserrat Light" w:eastAsia="Times" w:hAnsi="Montserrat Light" w:cs="Arial"/>
          <w:b/>
          <w:bCs/>
          <w:i/>
          <w:szCs w:val="22"/>
          <w:lang w:val="es-ES_tradnl"/>
        </w:rPr>
      </w:pPr>
      <w:r w:rsidRPr="00D938A7">
        <w:rPr>
          <w:rFonts w:ascii="Montserrat Light" w:eastAsia="Times" w:hAnsi="Montserrat Light" w:cs="Arial"/>
          <w:b/>
          <w:bCs/>
          <w:i/>
          <w:szCs w:val="22"/>
          <w:lang w:val="es-ES_tradnl"/>
        </w:rPr>
        <w:t>Solicitud de apoyos</w:t>
      </w:r>
    </w:p>
    <w:p w14:paraId="45912463" w14:textId="77777777" w:rsidR="006F6B89" w:rsidRPr="00D938A7" w:rsidRDefault="006F6B89" w:rsidP="00AB359A">
      <w:pPr>
        <w:spacing w:before="0" w:after="0"/>
        <w:rPr>
          <w:rFonts w:ascii="Montserrat Light" w:eastAsia="Times" w:hAnsi="Montserrat Light" w:cs="Arial"/>
          <w:iCs/>
          <w:szCs w:val="22"/>
          <w:lang w:val="es-ES_tradnl"/>
        </w:rPr>
      </w:pPr>
    </w:p>
    <w:p w14:paraId="6C2DBE55"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szCs w:val="22"/>
        </w:rPr>
      </w:pPr>
      <w:r w:rsidRPr="00D938A7">
        <w:rPr>
          <w:rFonts w:ascii="Montserrat Light" w:hAnsi="Montserrat Light" w:cs="Arial"/>
          <w:b/>
          <w:iCs/>
          <w:szCs w:val="22"/>
        </w:rPr>
        <w:t>¿</w:t>
      </w:r>
      <w:r w:rsidRPr="00D938A7">
        <w:rPr>
          <w:rFonts w:ascii="Montserrat Light" w:hAnsi="Montserrat Light" w:cs="Arial"/>
          <w:b/>
          <w:szCs w:val="22"/>
        </w:rPr>
        <w:t>El programa cuenta con información sistematizada que permite conocer la demanda total de apoyos y las características de los solicitantes? (socioeconómicas en el caso de personas físicas y específicas en el caso de personas morales)</w:t>
      </w:r>
    </w:p>
    <w:p w14:paraId="39F02DAC" w14:textId="77777777" w:rsidR="006F6B89" w:rsidRPr="00D938A7" w:rsidRDefault="006F6B89" w:rsidP="00A71A9A">
      <w:pPr>
        <w:rPr>
          <w:rFonts w:ascii="Montserrat Light" w:hAnsi="Montserrat Light"/>
          <w:lang w:val="es-ES_tradnl"/>
        </w:rPr>
      </w:pPr>
      <w:r w:rsidRPr="00D938A7">
        <w:rPr>
          <w:rFonts w:ascii="Montserrat Light" w:eastAsia="Times" w:hAnsi="Montserrat Light"/>
          <w:lang w:val="es-ES_tradnl"/>
        </w:rPr>
        <w:t>Si e</w:t>
      </w:r>
      <w:r w:rsidRPr="00D938A7">
        <w:rPr>
          <w:rFonts w:ascii="Montserrat Light" w:hAnsi="Montserrat Light"/>
          <w:lang w:val="es-ES_tradnl"/>
        </w:rPr>
        <w:t>l programa no cuenta con información sistematizada de la demanda total de apoyos, se considera información inexistente y, por lo tanto, la respuesta es “No”.</w:t>
      </w:r>
    </w:p>
    <w:p w14:paraId="60194480" w14:textId="7459B0A9" w:rsidR="00053D3A" w:rsidRPr="00D938A7" w:rsidRDefault="006F6B89" w:rsidP="00A71A9A">
      <w:pPr>
        <w:rPr>
          <w:rFonts w:ascii="Montserrat Light" w:hAnsi="Montserrat Light" w:cs="Arial"/>
          <w:szCs w:val="22"/>
          <w:lang w:val="es-ES_tradnl" w:eastAsia="es-MX"/>
        </w:rPr>
      </w:pPr>
      <w:r w:rsidRPr="00D938A7">
        <w:rPr>
          <w:rFonts w:ascii="Montserrat Light" w:hAnsi="Montserrat Light"/>
          <w:lang w:val="es-ES_tradnl"/>
        </w:rPr>
        <w:t>Al contar</w:t>
      </w:r>
      <w:r w:rsidRPr="00D938A7">
        <w:rPr>
          <w:rFonts w:ascii="Montserrat Light" w:hAnsi="Montserrat Light" w:cs="Arial"/>
          <w:szCs w:val="22"/>
          <w:lang w:val="es-ES_tradnl" w:eastAsia="es-MX"/>
        </w:rPr>
        <w:t xml:space="preserve"> con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consideran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83"/>
        <w:gridCol w:w="8611"/>
      </w:tblGrid>
      <w:tr w:rsidR="006F6B89" w:rsidRPr="004B2C4B" w14:paraId="213DF1E5" w14:textId="77777777" w:rsidTr="002F7681">
        <w:trPr>
          <w:tblHeader/>
          <w:jc w:val="center"/>
        </w:trPr>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3B1E9375" w14:textId="77777777" w:rsidR="006F6B89" w:rsidRPr="004B2C4B" w:rsidRDefault="006F6B89" w:rsidP="00A71A9A">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 xml:space="preserve">Nivel </w:t>
            </w:r>
          </w:p>
        </w:tc>
        <w:tc>
          <w:tcPr>
            <w:tcW w:w="4583" w:type="pct"/>
            <w:tcBorders>
              <w:top w:val="single" w:sz="4" w:space="0" w:color="auto"/>
              <w:left w:val="single" w:sz="4" w:space="0" w:color="auto"/>
              <w:bottom w:val="single" w:sz="4" w:space="0" w:color="auto"/>
              <w:right w:val="single" w:sz="4" w:space="0" w:color="auto"/>
            </w:tcBorders>
            <w:shd w:val="clear" w:color="auto" w:fill="auto"/>
            <w:vAlign w:val="center"/>
          </w:tcPr>
          <w:p w14:paraId="1F0BC2D4" w14:textId="77777777" w:rsidR="006F6B89" w:rsidRPr="004B2C4B" w:rsidRDefault="006F6B89" w:rsidP="00A71A9A">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Criterios</w:t>
            </w:r>
          </w:p>
        </w:tc>
      </w:tr>
      <w:tr w:rsidR="006F6B89" w:rsidRPr="004B2C4B" w14:paraId="0D4CE671" w14:textId="77777777" w:rsidTr="00053D3A">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60759E7A" w14:textId="77777777" w:rsidR="006F6B89" w:rsidRPr="004B2C4B" w:rsidRDefault="006F6B89" w:rsidP="00A71A9A">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1</w:t>
            </w:r>
          </w:p>
        </w:tc>
        <w:tc>
          <w:tcPr>
            <w:tcW w:w="4583" w:type="pct"/>
            <w:tcBorders>
              <w:top w:val="single" w:sz="4" w:space="0" w:color="auto"/>
              <w:left w:val="single" w:sz="4" w:space="0" w:color="auto"/>
              <w:bottom w:val="single" w:sz="4" w:space="0" w:color="auto"/>
              <w:right w:val="single" w:sz="4" w:space="0" w:color="auto"/>
            </w:tcBorders>
            <w:vAlign w:val="center"/>
          </w:tcPr>
          <w:p w14:paraId="1B4DA8AE" w14:textId="77777777" w:rsidR="006F6B89" w:rsidRPr="004B2C4B" w:rsidRDefault="006F6B89" w:rsidP="00A71A9A">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 xml:space="preserve">El programa cuenta con </w:t>
            </w:r>
            <w:r w:rsidRPr="004B2C4B">
              <w:rPr>
                <w:rFonts w:ascii="Montserrat Light" w:hAnsi="Montserrat Light" w:cs="Arial"/>
                <w:bCs/>
                <w:szCs w:val="18"/>
                <w:lang w:val="es-ES_tradnl"/>
              </w:rPr>
              <w:t>información sistematizada, pero ésta no permite conocer la demanda total de apoyos ni las características de los solicitantes</w:t>
            </w:r>
            <w:r w:rsidRPr="004B2C4B">
              <w:rPr>
                <w:rFonts w:ascii="Montserrat Light" w:hAnsi="Montserrat Light" w:cs="Arial"/>
                <w:bCs/>
                <w:iCs/>
                <w:szCs w:val="18"/>
                <w:lang w:val="es-ES_tradnl" w:eastAsia="es-MX"/>
              </w:rPr>
              <w:t xml:space="preserve">. </w:t>
            </w:r>
          </w:p>
        </w:tc>
      </w:tr>
      <w:tr w:rsidR="006F6B89" w:rsidRPr="004B2C4B" w14:paraId="4AB61550" w14:textId="77777777" w:rsidTr="00053D3A">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5A313E9D" w14:textId="77777777" w:rsidR="006F6B89" w:rsidRPr="004B2C4B" w:rsidRDefault="006F6B89" w:rsidP="00A71A9A">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2</w:t>
            </w:r>
          </w:p>
        </w:tc>
        <w:tc>
          <w:tcPr>
            <w:tcW w:w="4583" w:type="pct"/>
            <w:tcBorders>
              <w:top w:val="single" w:sz="4" w:space="0" w:color="auto"/>
              <w:left w:val="single" w:sz="4" w:space="0" w:color="auto"/>
              <w:bottom w:val="single" w:sz="4" w:space="0" w:color="auto"/>
              <w:right w:val="single" w:sz="4" w:space="0" w:color="auto"/>
            </w:tcBorders>
            <w:vAlign w:val="center"/>
          </w:tcPr>
          <w:p w14:paraId="2E3BE467" w14:textId="77777777" w:rsidR="006F6B89" w:rsidRPr="004B2C4B" w:rsidRDefault="006F6B89" w:rsidP="00A71A9A">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 xml:space="preserve">El programa cuenta con </w:t>
            </w:r>
            <w:r w:rsidRPr="004B2C4B">
              <w:rPr>
                <w:rFonts w:ascii="Montserrat Light" w:hAnsi="Montserrat Light" w:cs="Arial"/>
                <w:bCs/>
                <w:szCs w:val="18"/>
                <w:lang w:val="es-ES_tradnl"/>
              </w:rPr>
              <w:t xml:space="preserve">información sistematizada </w:t>
            </w:r>
            <w:r w:rsidRPr="004B2C4B">
              <w:rPr>
                <w:rFonts w:ascii="Montserrat Light" w:hAnsi="Montserrat Light" w:cs="Arial"/>
                <w:bCs/>
                <w:iCs/>
                <w:szCs w:val="18"/>
                <w:lang w:val="es-ES_tradnl" w:eastAsia="es-MX"/>
              </w:rPr>
              <w:t xml:space="preserve">que permite conocer la demanda total de apoyos, pero no las características de los solicitantes.  </w:t>
            </w:r>
          </w:p>
        </w:tc>
      </w:tr>
      <w:tr w:rsidR="006F6B89" w:rsidRPr="004B2C4B" w14:paraId="6A642865" w14:textId="77777777" w:rsidTr="00053D3A">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465C8C5B" w14:textId="77777777" w:rsidR="006F6B89" w:rsidRPr="004B2C4B" w:rsidRDefault="006F6B89" w:rsidP="00A71A9A">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3</w:t>
            </w:r>
          </w:p>
        </w:tc>
        <w:tc>
          <w:tcPr>
            <w:tcW w:w="4583" w:type="pct"/>
            <w:tcBorders>
              <w:top w:val="single" w:sz="4" w:space="0" w:color="auto"/>
              <w:left w:val="single" w:sz="4" w:space="0" w:color="auto"/>
              <w:bottom w:val="single" w:sz="4" w:space="0" w:color="auto"/>
              <w:right w:val="single" w:sz="4" w:space="0" w:color="auto"/>
            </w:tcBorders>
            <w:vAlign w:val="center"/>
          </w:tcPr>
          <w:p w14:paraId="67816748" w14:textId="77777777" w:rsidR="006F6B89" w:rsidRPr="004B2C4B" w:rsidRDefault="006F6B89" w:rsidP="00A71A9A">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 xml:space="preserve">El programa cuenta con </w:t>
            </w:r>
            <w:r w:rsidRPr="004B2C4B">
              <w:rPr>
                <w:rFonts w:ascii="Montserrat Light" w:hAnsi="Montserrat Light" w:cs="Arial"/>
                <w:bCs/>
                <w:szCs w:val="18"/>
                <w:lang w:val="es-ES_tradnl"/>
              </w:rPr>
              <w:t xml:space="preserve">información sistematizada </w:t>
            </w:r>
            <w:r w:rsidRPr="004B2C4B">
              <w:rPr>
                <w:rFonts w:ascii="Montserrat Light" w:hAnsi="Montserrat Light" w:cs="Arial"/>
                <w:bCs/>
                <w:iCs/>
                <w:szCs w:val="18"/>
                <w:lang w:val="es-ES_tradnl" w:eastAsia="es-MX"/>
              </w:rPr>
              <w:t>que permite conocer la demanda total de apoyos y las características de los solicitantes.</w:t>
            </w:r>
          </w:p>
        </w:tc>
      </w:tr>
      <w:tr w:rsidR="006F6B89" w:rsidRPr="004B2C4B" w14:paraId="4C6A580C" w14:textId="77777777" w:rsidTr="00053D3A">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1F6E9278" w14:textId="77777777" w:rsidR="006F6B89" w:rsidRPr="004B2C4B" w:rsidRDefault="006F6B89" w:rsidP="00A71A9A">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4</w:t>
            </w:r>
          </w:p>
        </w:tc>
        <w:tc>
          <w:tcPr>
            <w:tcW w:w="4583" w:type="pct"/>
            <w:tcBorders>
              <w:top w:val="single" w:sz="4" w:space="0" w:color="auto"/>
              <w:left w:val="single" w:sz="4" w:space="0" w:color="auto"/>
              <w:bottom w:val="single" w:sz="4" w:space="0" w:color="auto"/>
              <w:right w:val="single" w:sz="4" w:space="0" w:color="auto"/>
            </w:tcBorders>
            <w:vAlign w:val="center"/>
          </w:tcPr>
          <w:p w14:paraId="6FF5CF05" w14:textId="77777777" w:rsidR="006F6B89" w:rsidRPr="004B2C4B" w:rsidRDefault="006F6B89" w:rsidP="00A71A9A">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 xml:space="preserve">El programa cuenta con </w:t>
            </w:r>
            <w:r w:rsidRPr="004B2C4B">
              <w:rPr>
                <w:rFonts w:ascii="Montserrat Light" w:hAnsi="Montserrat Light" w:cs="Arial"/>
                <w:bCs/>
                <w:szCs w:val="18"/>
                <w:lang w:val="es-ES_tradnl"/>
              </w:rPr>
              <w:t xml:space="preserve">información sistematizada </w:t>
            </w:r>
            <w:r w:rsidRPr="004B2C4B">
              <w:rPr>
                <w:rFonts w:ascii="Montserrat Light" w:hAnsi="Montserrat Light" w:cs="Arial"/>
                <w:bCs/>
                <w:iCs/>
                <w:szCs w:val="18"/>
                <w:lang w:val="es-ES_tradnl" w:eastAsia="es-MX"/>
              </w:rPr>
              <w:t>que permite conocer la demanda total de apoyos y las características de los solicitantes.</w:t>
            </w:r>
          </w:p>
          <w:p w14:paraId="4413F352" w14:textId="77777777" w:rsidR="006F6B89" w:rsidRPr="004B2C4B" w:rsidRDefault="006F6B89" w:rsidP="00A71A9A">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 xml:space="preserve">Existe evidencia de que la </w:t>
            </w:r>
            <w:r w:rsidRPr="004B2C4B">
              <w:rPr>
                <w:rFonts w:ascii="Montserrat Light" w:hAnsi="Montserrat Light" w:cs="Arial"/>
                <w:bCs/>
                <w:szCs w:val="18"/>
                <w:lang w:val="es-ES_tradnl"/>
              </w:rPr>
              <w:t xml:space="preserve">información sistematizada </w:t>
            </w:r>
            <w:r w:rsidRPr="004B2C4B">
              <w:rPr>
                <w:rFonts w:ascii="Montserrat Light" w:hAnsi="Montserrat Light" w:cs="Arial"/>
                <w:bCs/>
                <w:iCs/>
                <w:szCs w:val="18"/>
                <w:lang w:val="es-ES_tradnl" w:eastAsia="es-MX"/>
              </w:rPr>
              <w:t>es válida, es decir, se utiliza como fuente de información única de la demanda total de apoyos.</w:t>
            </w:r>
          </w:p>
        </w:tc>
      </w:tr>
    </w:tbl>
    <w:p w14:paraId="45038D66" w14:textId="77777777" w:rsidR="006F6B89" w:rsidRPr="00D938A7" w:rsidRDefault="006F6B89" w:rsidP="004B2C4B">
      <w:pPr>
        <w:pStyle w:val="Prrafodelista"/>
        <w:numPr>
          <w:ilvl w:val="1"/>
          <w:numId w:val="145"/>
        </w:numPr>
        <w:overflowPunct w:val="0"/>
        <w:autoSpaceDE w:val="0"/>
        <w:autoSpaceDN w:val="0"/>
        <w:adjustRightInd w:val="0"/>
        <w:spacing w:after="0"/>
        <w:ind w:hanging="650"/>
        <w:contextualSpacing w:val="0"/>
        <w:textAlignment w:val="baseline"/>
        <w:rPr>
          <w:rFonts w:ascii="Montserrat Light" w:hAnsi="Montserrat Light" w:cs="Arial"/>
          <w:szCs w:val="22"/>
        </w:rPr>
      </w:pPr>
      <w:r w:rsidRPr="00D938A7">
        <w:rPr>
          <w:rFonts w:ascii="Montserrat Light" w:hAnsi="Montserrat Light" w:cs="Arial"/>
          <w:szCs w:val="22"/>
        </w:rPr>
        <w:t>En la respuesta se debe especificar con qué información sistematizada cuenta el programa y, en su caso, la información faltante; y la argumentación de por qué se considera que el programa conoce en esa medida su demanda de apoyos y a sus solicitantes.</w:t>
      </w:r>
      <w:r w:rsidRPr="00D938A7">
        <w:rPr>
          <w:rFonts w:ascii="Montserrat Light" w:hAnsi="Montserrat Light"/>
          <w:szCs w:val="22"/>
        </w:rPr>
        <w:t xml:space="preserve"> </w:t>
      </w:r>
      <w:r w:rsidRPr="00D938A7">
        <w:rPr>
          <w:rFonts w:ascii="Montserrat Light" w:hAnsi="Montserrat Light" w:cs="Arial"/>
          <w:szCs w:val="22"/>
        </w:rPr>
        <w:t xml:space="preserve">Se entenderá por </w:t>
      </w:r>
      <w:r w:rsidRPr="00D938A7">
        <w:rPr>
          <w:rFonts w:ascii="Montserrat Light" w:hAnsi="Montserrat Light" w:cs="Arial"/>
          <w:i/>
          <w:szCs w:val="22"/>
        </w:rPr>
        <w:t>sistematizada</w:t>
      </w:r>
      <w:r w:rsidRPr="00D938A7">
        <w:rPr>
          <w:rFonts w:ascii="Montserrat Light" w:hAnsi="Montserrat Light" w:cs="Arial"/>
          <w:szCs w:val="22"/>
        </w:rPr>
        <w:t xml:space="preserve"> que la información se encuentre en bases de datos y/o disponible en un sistema informático.</w:t>
      </w:r>
    </w:p>
    <w:p w14:paraId="24EB7FA1" w14:textId="77777777" w:rsidR="006F6B89" w:rsidRPr="00D938A7" w:rsidRDefault="006F6B89">
      <w:pPr>
        <w:pStyle w:val="Prrafodelista"/>
        <w:numPr>
          <w:ilvl w:val="1"/>
          <w:numId w:val="145"/>
        </w:numPr>
        <w:overflowPunct w:val="0"/>
        <w:autoSpaceDE w:val="0"/>
        <w:autoSpaceDN w:val="0"/>
        <w:adjustRightInd w:val="0"/>
        <w:spacing w:before="0" w:after="0"/>
        <w:ind w:hanging="650"/>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ROP o documento normativo del programa, cédulas de información de beneficiarios, padrón de beneficiarios, sistemas de información y/o bases de datos.</w:t>
      </w:r>
    </w:p>
    <w:p w14:paraId="0E651BAB" w14:textId="77777777" w:rsidR="006F6B89" w:rsidRPr="00D938A7" w:rsidRDefault="006F6B89">
      <w:pPr>
        <w:pStyle w:val="Prrafodelista"/>
        <w:numPr>
          <w:ilvl w:val="1"/>
          <w:numId w:val="145"/>
        </w:numPr>
        <w:tabs>
          <w:tab w:val="left" w:pos="284"/>
        </w:tabs>
        <w:overflowPunct w:val="0"/>
        <w:autoSpaceDE w:val="0"/>
        <w:autoSpaceDN w:val="0"/>
        <w:adjustRightInd w:val="0"/>
        <w:spacing w:before="0" w:after="0"/>
        <w:ind w:left="851" w:hanging="709"/>
        <w:contextualSpacing w:val="0"/>
        <w:textAlignment w:val="baseline"/>
        <w:rPr>
          <w:rFonts w:ascii="Montserrat Light" w:hAnsi="Montserrat Light" w:cs="Arial"/>
          <w:szCs w:val="22"/>
        </w:rPr>
      </w:pPr>
      <w:r w:rsidRPr="00D938A7">
        <w:rPr>
          <w:rFonts w:ascii="Montserrat Light" w:hAnsi="Montserrat Light" w:cs="Arial"/>
          <w:szCs w:val="22"/>
        </w:rPr>
        <w:lastRenderedPageBreak/>
        <w:t>La respuesta a esta pregunta debe ser consistente con las respuestas a las preguntas 26, 28, 29, 48 y 50.</w:t>
      </w:r>
    </w:p>
    <w:p w14:paraId="42D6B370" w14:textId="77777777" w:rsidR="006B2684" w:rsidRPr="00D938A7" w:rsidRDefault="006B2684" w:rsidP="00AB359A">
      <w:pPr>
        <w:tabs>
          <w:tab w:val="left" w:pos="540"/>
        </w:tabs>
        <w:spacing w:before="0" w:after="0"/>
        <w:rPr>
          <w:rFonts w:ascii="Montserrat Light" w:hAnsi="Montserrat Light" w:cs="Arial"/>
          <w:szCs w:val="22"/>
          <w:lang w:val="es-ES_tradnl"/>
        </w:rPr>
      </w:pPr>
    </w:p>
    <w:p w14:paraId="3DECEDB0"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iCs/>
          <w:szCs w:val="22"/>
        </w:rPr>
      </w:pPr>
      <w:r w:rsidRPr="00D938A7">
        <w:rPr>
          <w:rFonts w:ascii="Montserrat Light" w:hAnsi="Montserrat Light" w:cs="Arial"/>
          <w:b/>
          <w:iCs/>
          <w:szCs w:val="22"/>
        </w:rPr>
        <w:t xml:space="preserve">Los </w:t>
      </w:r>
      <w:r w:rsidRPr="00D938A7">
        <w:rPr>
          <w:rFonts w:ascii="Montserrat Light" w:hAnsi="Montserrat Light" w:cs="Arial"/>
          <w:b/>
          <w:szCs w:val="22"/>
        </w:rPr>
        <w:t>procedimientos</w:t>
      </w:r>
      <w:r w:rsidRPr="00D938A7">
        <w:rPr>
          <w:rFonts w:ascii="Montserrat Light" w:hAnsi="Montserrat Light" w:cs="Arial"/>
          <w:b/>
          <w:iCs/>
          <w:szCs w:val="22"/>
        </w:rPr>
        <w:t xml:space="preserve"> para recibir, registrar y dar trámite a las solicitudes de apoyo cuentan con las siguientes características:</w:t>
      </w:r>
    </w:p>
    <w:p w14:paraId="45675147" w14:textId="77777777" w:rsidR="006F6B89" w:rsidRPr="004B2C4B" w:rsidRDefault="006F6B89">
      <w:pPr>
        <w:pStyle w:val="Prrafodelista"/>
        <w:numPr>
          <w:ilvl w:val="0"/>
          <w:numId w:val="181"/>
        </w:numPr>
        <w:overflowPunct w:val="0"/>
        <w:autoSpaceDE w:val="0"/>
        <w:autoSpaceDN w:val="0"/>
        <w:adjustRightInd w:val="0"/>
        <w:spacing w:before="0" w:after="0"/>
        <w:ind w:left="993"/>
        <w:contextualSpacing w:val="0"/>
        <w:textAlignment w:val="baseline"/>
        <w:rPr>
          <w:rFonts w:ascii="Montserrat Light" w:hAnsi="Montserrat Light" w:cs="Arial"/>
          <w:iCs/>
          <w:szCs w:val="22"/>
        </w:rPr>
      </w:pPr>
      <w:r w:rsidRPr="004B2C4B">
        <w:rPr>
          <w:rFonts w:ascii="Montserrat Light" w:hAnsi="Montserrat Light" w:cs="Arial"/>
          <w:iCs/>
          <w:szCs w:val="22"/>
        </w:rPr>
        <w:t xml:space="preserve">Corresponden a las características de la población objetivo. </w:t>
      </w:r>
    </w:p>
    <w:p w14:paraId="27A5F08E" w14:textId="77777777" w:rsidR="006F6B89" w:rsidRPr="004B2C4B" w:rsidRDefault="006F6B89">
      <w:pPr>
        <w:pStyle w:val="Prrafodelista"/>
        <w:numPr>
          <w:ilvl w:val="0"/>
          <w:numId w:val="181"/>
        </w:numPr>
        <w:overflowPunct w:val="0"/>
        <w:autoSpaceDE w:val="0"/>
        <w:autoSpaceDN w:val="0"/>
        <w:adjustRightInd w:val="0"/>
        <w:spacing w:before="0" w:after="0"/>
        <w:ind w:left="993"/>
        <w:contextualSpacing w:val="0"/>
        <w:textAlignment w:val="baseline"/>
        <w:rPr>
          <w:rFonts w:ascii="Montserrat Light" w:hAnsi="Montserrat Light" w:cs="Arial"/>
          <w:iCs/>
          <w:szCs w:val="22"/>
        </w:rPr>
      </w:pPr>
      <w:r w:rsidRPr="004B2C4B">
        <w:rPr>
          <w:rFonts w:ascii="Montserrat Light" w:hAnsi="Montserrat Light" w:cs="Arial"/>
          <w:iCs/>
          <w:szCs w:val="22"/>
        </w:rPr>
        <w:t>Existen formatos definidos.</w:t>
      </w:r>
    </w:p>
    <w:p w14:paraId="240A304F" w14:textId="77777777" w:rsidR="006F6B89" w:rsidRPr="004B2C4B" w:rsidRDefault="006F6B89">
      <w:pPr>
        <w:pStyle w:val="Prrafodelista"/>
        <w:numPr>
          <w:ilvl w:val="0"/>
          <w:numId w:val="181"/>
        </w:numPr>
        <w:overflowPunct w:val="0"/>
        <w:autoSpaceDE w:val="0"/>
        <w:autoSpaceDN w:val="0"/>
        <w:adjustRightInd w:val="0"/>
        <w:spacing w:before="0" w:after="0"/>
        <w:ind w:left="993"/>
        <w:contextualSpacing w:val="0"/>
        <w:textAlignment w:val="baseline"/>
        <w:rPr>
          <w:rFonts w:ascii="Montserrat Light" w:hAnsi="Montserrat Light" w:cs="Arial"/>
          <w:iCs/>
          <w:szCs w:val="22"/>
        </w:rPr>
      </w:pPr>
      <w:r w:rsidRPr="004B2C4B">
        <w:rPr>
          <w:rFonts w:ascii="Montserrat Light" w:hAnsi="Montserrat Light" w:cs="Arial"/>
          <w:iCs/>
          <w:szCs w:val="22"/>
        </w:rPr>
        <w:t>Están disponibles para la población objetivo.</w:t>
      </w:r>
    </w:p>
    <w:p w14:paraId="35EC0D6F" w14:textId="77777777" w:rsidR="006F6B89" w:rsidRPr="004B2C4B" w:rsidRDefault="006F6B89">
      <w:pPr>
        <w:pStyle w:val="Prrafodelista"/>
        <w:numPr>
          <w:ilvl w:val="0"/>
          <w:numId w:val="181"/>
        </w:numPr>
        <w:overflowPunct w:val="0"/>
        <w:autoSpaceDE w:val="0"/>
        <w:autoSpaceDN w:val="0"/>
        <w:adjustRightInd w:val="0"/>
        <w:spacing w:before="0" w:after="0"/>
        <w:ind w:left="993"/>
        <w:contextualSpacing w:val="0"/>
        <w:textAlignment w:val="baseline"/>
        <w:rPr>
          <w:rFonts w:ascii="Montserrat Light" w:hAnsi="Montserrat Light" w:cs="Arial"/>
          <w:iCs/>
          <w:szCs w:val="22"/>
        </w:rPr>
      </w:pPr>
      <w:r w:rsidRPr="004B2C4B">
        <w:rPr>
          <w:rFonts w:ascii="Montserrat Light" w:hAnsi="Montserrat Light" w:cs="Arial"/>
          <w:iCs/>
          <w:szCs w:val="22"/>
        </w:rPr>
        <w:t>Están apegados al documento normativo del programa.</w:t>
      </w:r>
    </w:p>
    <w:p w14:paraId="2112811C" w14:textId="77777777" w:rsidR="006F6B89" w:rsidRPr="00D938A7" w:rsidRDefault="006F6B89" w:rsidP="00DF1A38">
      <w:pPr>
        <w:rPr>
          <w:rFonts w:ascii="Montserrat Light" w:hAnsi="Montserrat Light"/>
          <w:lang w:val="es-ES_tradnl"/>
        </w:rPr>
      </w:pPr>
      <w:r w:rsidRPr="00D938A7">
        <w:rPr>
          <w:rFonts w:ascii="Montserrat Light" w:eastAsia="Times" w:hAnsi="Montserrat Light"/>
          <w:lang w:val="es-ES_tradnl"/>
        </w:rPr>
        <w:t>Si el</w:t>
      </w:r>
      <w:r w:rsidRPr="00D938A7">
        <w:rPr>
          <w:rFonts w:ascii="Montserrat Light" w:hAnsi="Montserrat Light"/>
          <w:lang w:val="es-ES_tradnl"/>
        </w:rPr>
        <w:t xml:space="preserve"> programa no cuenta con procedimientos para recibir, registrar y dar trámite a las solicitudes de apoyo o los procedimientos no cuentan con al menos una de las características establecidas en la pregunta, se considera información inexistente y, por lo tanto, la respuesta es “No”.</w:t>
      </w:r>
    </w:p>
    <w:p w14:paraId="63C75BEE" w14:textId="080829FD" w:rsidR="006B2684" w:rsidRPr="00D938A7" w:rsidRDefault="006F6B89" w:rsidP="00DF1A38">
      <w:pPr>
        <w:rPr>
          <w:rFonts w:ascii="Montserrat Light" w:hAnsi="Montserrat Light" w:cs="Arial"/>
          <w:szCs w:val="22"/>
          <w:lang w:val="es-ES_tradnl" w:eastAsia="es-MX"/>
        </w:rPr>
      </w:pPr>
      <w:r w:rsidRPr="00D938A7">
        <w:rPr>
          <w:rFonts w:ascii="Montserrat Light" w:hAnsi="Montserrat Light"/>
          <w:lang w:val="es-ES_tradnl"/>
        </w:rPr>
        <w:t>Al contar con</w:t>
      </w:r>
      <w:r w:rsidRPr="00D938A7">
        <w:rPr>
          <w:rFonts w:ascii="Montserrat Light" w:hAnsi="Montserrat Light" w:cs="Arial"/>
          <w:szCs w:val="22"/>
          <w:lang w:val="es-ES_tradnl" w:eastAsia="es-MX"/>
        </w:rPr>
        <w:t xml:space="preserve"> información para responder la pregunta, es decir, si la respuesta es “</w:t>
      </w:r>
      <w:r w:rsidRPr="00D938A7">
        <w:rPr>
          <w:rFonts w:ascii="Montserrat Light" w:hAnsi="Montserrat Light" w:cs="Arial"/>
          <w:b/>
          <w:szCs w:val="22"/>
          <w:lang w:val="es-ES_tradnl" w:eastAsia="es-MX"/>
        </w:rPr>
        <w:t>Sí</w:t>
      </w:r>
      <w:r w:rsidRPr="00D938A7">
        <w:rPr>
          <w:rFonts w:ascii="Montserrat Light" w:hAnsi="Montserrat Light" w:cs="Arial"/>
          <w:szCs w:val="22"/>
          <w:lang w:val="es-ES_tradnl" w:eastAsia="es-MX"/>
        </w:rPr>
        <w:t>”, se consideran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03"/>
        <w:gridCol w:w="8691"/>
      </w:tblGrid>
      <w:tr w:rsidR="006F6B89" w:rsidRPr="004B2C4B" w14:paraId="5470C4C4" w14:textId="77777777" w:rsidTr="004B2C4B">
        <w:trPr>
          <w:trHeight w:val="344"/>
          <w:tblHeader/>
          <w:jc w:val="center"/>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058EE57" w14:textId="77777777" w:rsidR="006F6B89" w:rsidRPr="004B2C4B" w:rsidRDefault="006F6B89" w:rsidP="00DF1A38">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Nivel</w:t>
            </w:r>
          </w:p>
        </w:tc>
        <w:tc>
          <w:tcPr>
            <w:tcW w:w="4626" w:type="pct"/>
            <w:tcBorders>
              <w:top w:val="single" w:sz="4" w:space="0" w:color="auto"/>
              <w:left w:val="single" w:sz="4" w:space="0" w:color="auto"/>
              <w:bottom w:val="single" w:sz="4" w:space="0" w:color="auto"/>
              <w:right w:val="single" w:sz="4" w:space="0" w:color="auto"/>
            </w:tcBorders>
            <w:shd w:val="clear" w:color="auto" w:fill="auto"/>
            <w:vAlign w:val="center"/>
          </w:tcPr>
          <w:p w14:paraId="3EBC2F56" w14:textId="77777777" w:rsidR="006F6B89" w:rsidRPr="004B2C4B" w:rsidRDefault="006F6B89" w:rsidP="00DF1A38">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Criterios</w:t>
            </w:r>
          </w:p>
        </w:tc>
      </w:tr>
      <w:tr w:rsidR="006F6B89" w:rsidRPr="004B2C4B" w14:paraId="10679A21" w14:textId="77777777" w:rsidTr="00053D3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05397AD5"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1</w:t>
            </w:r>
          </w:p>
        </w:tc>
        <w:tc>
          <w:tcPr>
            <w:tcW w:w="4626" w:type="pct"/>
            <w:tcBorders>
              <w:top w:val="single" w:sz="4" w:space="0" w:color="auto"/>
              <w:left w:val="single" w:sz="4" w:space="0" w:color="auto"/>
              <w:bottom w:val="single" w:sz="4" w:space="0" w:color="auto"/>
              <w:right w:val="single" w:sz="4" w:space="0" w:color="auto"/>
            </w:tcBorders>
            <w:vAlign w:val="center"/>
          </w:tcPr>
          <w:p w14:paraId="0929F8E0" w14:textId="77777777" w:rsidR="006F6B89" w:rsidRPr="004B2C4B" w:rsidRDefault="006F6B89" w:rsidP="00DF1A38">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El programa cuenta con procedimientos para recibir, registrar y dar trámite a las solicitudes de apoyo.</w:t>
            </w:r>
          </w:p>
          <w:p w14:paraId="2A3D6565" w14:textId="77777777" w:rsidR="006F6B89" w:rsidRPr="004B2C4B" w:rsidRDefault="006F6B89" w:rsidP="00DF1A38">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Los procedimientos cuentan con una de las características descritas.</w:t>
            </w:r>
          </w:p>
        </w:tc>
      </w:tr>
      <w:tr w:rsidR="006F6B89" w:rsidRPr="004B2C4B" w14:paraId="3C168DE7" w14:textId="77777777" w:rsidTr="00053D3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71908D92"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2</w:t>
            </w:r>
          </w:p>
        </w:tc>
        <w:tc>
          <w:tcPr>
            <w:tcW w:w="4626" w:type="pct"/>
            <w:tcBorders>
              <w:top w:val="single" w:sz="4" w:space="0" w:color="auto"/>
              <w:left w:val="single" w:sz="4" w:space="0" w:color="auto"/>
              <w:bottom w:val="single" w:sz="4" w:space="0" w:color="auto"/>
              <w:right w:val="single" w:sz="4" w:space="0" w:color="auto"/>
            </w:tcBorders>
            <w:vAlign w:val="center"/>
          </w:tcPr>
          <w:p w14:paraId="519412F9" w14:textId="77777777" w:rsidR="006F6B89" w:rsidRPr="004B2C4B" w:rsidRDefault="006F6B89" w:rsidP="00DF1A38">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El programa cuenta con procedimientos para recibir, registrar y dar trámite a las solicitudes de apoyo.</w:t>
            </w:r>
          </w:p>
          <w:p w14:paraId="38A8BAE4" w14:textId="77777777" w:rsidR="006F6B89" w:rsidRPr="004B2C4B" w:rsidRDefault="006F6B89" w:rsidP="00DF1A38">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Los procedimientos cuentan con dos de las características descritas.</w:t>
            </w:r>
          </w:p>
        </w:tc>
      </w:tr>
      <w:tr w:rsidR="006F6B89" w:rsidRPr="004B2C4B" w14:paraId="70C1AF21" w14:textId="77777777" w:rsidTr="00053D3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484E9EED"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3</w:t>
            </w:r>
          </w:p>
        </w:tc>
        <w:tc>
          <w:tcPr>
            <w:tcW w:w="4626" w:type="pct"/>
            <w:tcBorders>
              <w:top w:val="single" w:sz="4" w:space="0" w:color="auto"/>
              <w:left w:val="single" w:sz="4" w:space="0" w:color="auto"/>
              <w:bottom w:val="single" w:sz="4" w:space="0" w:color="auto"/>
              <w:right w:val="single" w:sz="4" w:space="0" w:color="auto"/>
            </w:tcBorders>
            <w:vAlign w:val="center"/>
          </w:tcPr>
          <w:p w14:paraId="0B33B2EE" w14:textId="77777777" w:rsidR="006F6B89" w:rsidRPr="004B2C4B" w:rsidRDefault="006F6B89" w:rsidP="00DF1A38">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El programa cuenta con procedimientos para recibir, registrar y dar trámite a las solicitudes de apoyo.</w:t>
            </w:r>
          </w:p>
          <w:p w14:paraId="59641D37" w14:textId="77777777" w:rsidR="006F6B89" w:rsidRPr="004B2C4B" w:rsidRDefault="006F6B89" w:rsidP="00DF1A38">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Los procedimientos cuentan con tres de las características descritas.</w:t>
            </w:r>
          </w:p>
        </w:tc>
      </w:tr>
      <w:tr w:rsidR="006F6B89" w:rsidRPr="004B2C4B" w14:paraId="29A43183" w14:textId="77777777" w:rsidTr="00053D3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51687142"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4</w:t>
            </w:r>
          </w:p>
        </w:tc>
        <w:tc>
          <w:tcPr>
            <w:tcW w:w="4626" w:type="pct"/>
            <w:tcBorders>
              <w:top w:val="single" w:sz="4" w:space="0" w:color="auto"/>
              <w:left w:val="single" w:sz="4" w:space="0" w:color="auto"/>
              <w:bottom w:val="single" w:sz="4" w:space="0" w:color="auto"/>
              <w:right w:val="single" w:sz="4" w:space="0" w:color="auto"/>
            </w:tcBorders>
            <w:vAlign w:val="center"/>
          </w:tcPr>
          <w:p w14:paraId="2ECDDCF3" w14:textId="77777777" w:rsidR="006F6B89" w:rsidRPr="004B2C4B" w:rsidRDefault="006F6B89" w:rsidP="00DF1A38">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El programa cuenta con procedimientos para recibir, registrar y dar trámite a las solicitudes de apoyo.</w:t>
            </w:r>
          </w:p>
          <w:p w14:paraId="2AA2264D" w14:textId="77777777" w:rsidR="006F6B89" w:rsidRPr="004B2C4B" w:rsidRDefault="006F6B89" w:rsidP="00DF1A38">
            <w:pPr>
              <w:overflowPunct w:val="0"/>
              <w:autoSpaceDE w:val="0"/>
              <w:autoSpaceDN w:val="0"/>
              <w:adjustRightInd w:val="0"/>
              <w:spacing w:before="0" w:after="0"/>
              <w:textAlignment w:val="baseline"/>
              <w:rPr>
                <w:rFonts w:ascii="Montserrat Light" w:hAnsi="Montserrat Light" w:cs="Arial"/>
                <w:bCs/>
                <w:iCs/>
                <w:szCs w:val="18"/>
                <w:lang w:val="es-ES_tradnl" w:eastAsia="es-MX"/>
              </w:rPr>
            </w:pPr>
            <w:r w:rsidRPr="004B2C4B">
              <w:rPr>
                <w:rFonts w:ascii="Montserrat Light" w:hAnsi="Montserrat Light" w:cs="Arial"/>
                <w:bCs/>
                <w:iCs/>
                <w:szCs w:val="18"/>
                <w:lang w:val="es-ES_tradnl" w:eastAsia="es-MX"/>
              </w:rPr>
              <w:t>Los procedimientos cuentan con todas las características descritas.</w:t>
            </w:r>
          </w:p>
        </w:tc>
      </w:tr>
    </w:tbl>
    <w:p w14:paraId="419C91A0" w14:textId="77777777" w:rsidR="006F6B89" w:rsidRPr="00D938A7" w:rsidRDefault="006F6B89" w:rsidP="004B2C4B">
      <w:pPr>
        <w:pStyle w:val="Prrafodelista"/>
        <w:numPr>
          <w:ilvl w:val="1"/>
          <w:numId w:val="146"/>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En la respuesta se deben presentar los argumentos que justifiquen los procedimientos utilizados por el programa para recibir, registrar y dar trámite a </w:t>
      </w:r>
      <w:r w:rsidRPr="00D938A7">
        <w:rPr>
          <w:rFonts w:ascii="Montserrat Light" w:hAnsi="Montserrat Light" w:cs="Arial"/>
          <w:iCs/>
          <w:szCs w:val="22"/>
          <w:lang w:eastAsia="es-MX"/>
        </w:rPr>
        <w:t>las solicitudes de apoyo</w:t>
      </w:r>
      <w:r w:rsidRPr="00D938A7">
        <w:rPr>
          <w:rFonts w:ascii="Montserrat Light" w:hAnsi="Montserrat Light" w:cs="Arial"/>
          <w:szCs w:val="22"/>
        </w:rPr>
        <w:t xml:space="preserve"> y que cumplen con las características descritas. Asimismo, se debe mencionar las áreas de mejora detectadas en los procedimientos.</w:t>
      </w:r>
    </w:p>
    <w:p w14:paraId="36E84C09" w14:textId="77777777" w:rsidR="006F6B89" w:rsidRPr="00D938A7" w:rsidRDefault="006F6B89">
      <w:pPr>
        <w:pStyle w:val="Prrafodelista"/>
        <w:numPr>
          <w:ilvl w:val="1"/>
          <w:numId w:val="146"/>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de ser las ROP o documento normativo del programa y/o formato(s) de solicitud de apoyo(s).</w:t>
      </w:r>
    </w:p>
    <w:p w14:paraId="1CC04339" w14:textId="5407480E" w:rsidR="006B2684" w:rsidRDefault="006F6B89" w:rsidP="002F7681">
      <w:pPr>
        <w:pStyle w:val="Prrafodelista"/>
        <w:numPr>
          <w:ilvl w:val="1"/>
          <w:numId w:val="146"/>
        </w:numPr>
        <w:tabs>
          <w:tab w:val="left" w:pos="284"/>
          <w:tab w:val="left" w:pos="426"/>
        </w:tabs>
        <w:overflowPunct w:val="0"/>
        <w:autoSpaceDE w:val="0"/>
        <w:autoSpaceDN w:val="0"/>
        <w:adjustRightInd w:val="0"/>
        <w:spacing w:before="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26, 27, 29 y 30.</w:t>
      </w:r>
    </w:p>
    <w:p w14:paraId="36641156" w14:textId="77777777" w:rsidR="004B2C4B" w:rsidRPr="004B2C4B" w:rsidRDefault="004B2C4B" w:rsidP="004B2C4B">
      <w:pPr>
        <w:tabs>
          <w:tab w:val="left" w:pos="284"/>
          <w:tab w:val="left" w:pos="426"/>
        </w:tabs>
        <w:overflowPunct w:val="0"/>
        <w:autoSpaceDE w:val="0"/>
        <w:autoSpaceDN w:val="0"/>
        <w:adjustRightInd w:val="0"/>
        <w:spacing w:before="0"/>
        <w:textAlignment w:val="baseline"/>
        <w:rPr>
          <w:rFonts w:ascii="Montserrat Light" w:hAnsi="Montserrat Light" w:cs="Arial"/>
          <w:szCs w:val="22"/>
        </w:rPr>
      </w:pPr>
    </w:p>
    <w:p w14:paraId="7B88BFC6" w14:textId="27B9A24E" w:rsidR="006F6B89" w:rsidRPr="00D938A7" w:rsidRDefault="006F6B89">
      <w:pPr>
        <w:pStyle w:val="Prrafodelista"/>
        <w:numPr>
          <w:ilvl w:val="0"/>
          <w:numId w:val="189"/>
        </w:numPr>
        <w:ind w:left="567" w:hanging="567"/>
        <w:rPr>
          <w:rFonts w:ascii="Montserrat Light" w:hAnsi="Montserrat Light" w:cs="Arial"/>
          <w:b/>
          <w:iCs/>
          <w:szCs w:val="22"/>
        </w:rPr>
      </w:pPr>
      <w:r w:rsidRPr="00D938A7">
        <w:rPr>
          <w:rFonts w:ascii="Montserrat Light" w:hAnsi="Montserrat Light" w:cs="Arial"/>
          <w:b/>
          <w:iCs/>
          <w:szCs w:val="22"/>
        </w:rPr>
        <w:t>El programa cuenta con mecanismos documentados para verificar el p</w:t>
      </w:r>
      <w:r w:rsidRPr="00D938A7">
        <w:rPr>
          <w:rFonts w:ascii="Montserrat Light" w:hAnsi="Montserrat Light" w:cs="Arial"/>
          <w:b/>
          <w:szCs w:val="22"/>
        </w:rPr>
        <w:t>rocedimiento</w:t>
      </w:r>
      <w:r w:rsidRPr="00D938A7">
        <w:rPr>
          <w:rFonts w:ascii="Montserrat Light" w:hAnsi="Montserrat Light" w:cs="Arial"/>
          <w:b/>
          <w:iCs/>
          <w:szCs w:val="22"/>
        </w:rPr>
        <w:t xml:space="preserve"> para recibir, registrar y dar trámite a </w:t>
      </w:r>
      <w:r w:rsidRPr="00D938A7">
        <w:rPr>
          <w:rFonts w:ascii="Montserrat Light" w:hAnsi="Montserrat Light" w:cs="Arial"/>
          <w:b/>
          <w:iCs/>
          <w:szCs w:val="22"/>
          <w:lang w:eastAsia="es-MX"/>
        </w:rPr>
        <w:t>las solicitudes de apoyo</w:t>
      </w:r>
      <w:r w:rsidRPr="00D938A7">
        <w:rPr>
          <w:rFonts w:ascii="Montserrat Light" w:hAnsi="Montserrat Light" w:cs="Arial"/>
          <w:b/>
          <w:iCs/>
          <w:szCs w:val="22"/>
        </w:rPr>
        <w:t xml:space="preserve"> con las siguientes características:</w:t>
      </w:r>
    </w:p>
    <w:p w14:paraId="4832010C" w14:textId="77777777" w:rsidR="006F6B89" w:rsidRPr="004B2C4B" w:rsidRDefault="006F6B89">
      <w:pPr>
        <w:pStyle w:val="Listavistosa-nfasis11"/>
        <w:numPr>
          <w:ilvl w:val="0"/>
          <w:numId w:val="127"/>
        </w:numPr>
        <w:spacing w:before="0" w:after="0"/>
        <w:ind w:left="993"/>
        <w:rPr>
          <w:rFonts w:ascii="Montserrat Light" w:eastAsia="Times" w:hAnsi="Montserrat Light" w:cs="Arial"/>
          <w:iCs/>
          <w:sz w:val="22"/>
          <w:szCs w:val="22"/>
          <w:lang w:val="es-ES_tradnl"/>
        </w:rPr>
      </w:pPr>
      <w:r w:rsidRPr="004B2C4B">
        <w:rPr>
          <w:rFonts w:ascii="Montserrat Light" w:eastAsia="Times" w:hAnsi="Montserrat Light" w:cs="Arial"/>
          <w:iCs/>
          <w:sz w:val="22"/>
          <w:szCs w:val="22"/>
          <w:lang w:val="es-ES_tradnl"/>
        </w:rPr>
        <w:t xml:space="preserve">Son consistentes con las características de la población objetivo. </w:t>
      </w:r>
    </w:p>
    <w:p w14:paraId="415EF569" w14:textId="77777777" w:rsidR="006F6B89" w:rsidRPr="004B2C4B" w:rsidRDefault="006F6B89">
      <w:pPr>
        <w:pStyle w:val="Listavistosa-nfasis11"/>
        <w:numPr>
          <w:ilvl w:val="0"/>
          <w:numId w:val="127"/>
        </w:numPr>
        <w:spacing w:before="0" w:after="0"/>
        <w:ind w:left="993"/>
        <w:rPr>
          <w:rFonts w:ascii="Montserrat Light" w:eastAsia="Times" w:hAnsi="Montserrat Light" w:cs="Arial"/>
          <w:iCs/>
          <w:sz w:val="22"/>
          <w:szCs w:val="22"/>
          <w:lang w:val="es-ES_tradnl"/>
        </w:rPr>
      </w:pPr>
      <w:r w:rsidRPr="004B2C4B">
        <w:rPr>
          <w:rFonts w:ascii="Montserrat Light" w:eastAsia="Times" w:hAnsi="Montserrat Light" w:cs="Arial"/>
          <w:iCs/>
          <w:sz w:val="22"/>
          <w:szCs w:val="22"/>
          <w:lang w:val="es-ES_tradnl"/>
        </w:rPr>
        <w:t xml:space="preserve">Están estandarizados, </w:t>
      </w:r>
      <w:r w:rsidRPr="004B2C4B">
        <w:rPr>
          <w:rFonts w:ascii="Montserrat Light" w:hAnsi="Montserrat Light" w:cs="Arial"/>
          <w:sz w:val="22"/>
          <w:szCs w:val="22"/>
          <w:lang w:val="es-ES_tradnl" w:eastAsia="en-US"/>
        </w:rPr>
        <w:t>es decir, son utilizados por todas las instancias ejecutoras</w:t>
      </w:r>
    </w:p>
    <w:p w14:paraId="72F9A4FE" w14:textId="77777777" w:rsidR="006F6B89" w:rsidRPr="004B2C4B" w:rsidRDefault="006F6B89">
      <w:pPr>
        <w:pStyle w:val="Listavistosa-nfasis11"/>
        <w:numPr>
          <w:ilvl w:val="0"/>
          <w:numId w:val="127"/>
        </w:numPr>
        <w:spacing w:before="0" w:after="0"/>
        <w:ind w:left="993"/>
        <w:rPr>
          <w:rFonts w:ascii="Montserrat Light" w:eastAsia="Times" w:hAnsi="Montserrat Light" w:cs="Arial"/>
          <w:iCs/>
          <w:sz w:val="22"/>
          <w:szCs w:val="22"/>
          <w:lang w:val="es-ES_tradnl"/>
        </w:rPr>
      </w:pPr>
      <w:r w:rsidRPr="004B2C4B">
        <w:rPr>
          <w:rFonts w:ascii="Montserrat Light" w:eastAsia="Times" w:hAnsi="Montserrat Light" w:cs="Arial"/>
          <w:iCs/>
          <w:sz w:val="22"/>
          <w:szCs w:val="22"/>
          <w:lang w:val="es-ES_tradnl"/>
        </w:rPr>
        <w:t>Están sistematizados.</w:t>
      </w:r>
    </w:p>
    <w:p w14:paraId="6E3B9B08" w14:textId="77777777" w:rsidR="006F6B89" w:rsidRPr="004B2C4B" w:rsidRDefault="006F6B89">
      <w:pPr>
        <w:pStyle w:val="Listavistosa-nfasis11"/>
        <w:numPr>
          <w:ilvl w:val="0"/>
          <w:numId w:val="127"/>
        </w:numPr>
        <w:spacing w:before="0" w:after="0"/>
        <w:ind w:left="993"/>
        <w:rPr>
          <w:rFonts w:ascii="Montserrat Light" w:eastAsia="Times" w:hAnsi="Montserrat Light" w:cs="Arial"/>
          <w:iCs/>
          <w:sz w:val="22"/>
          <w:szCs w:val="22"/>
          <w:lang w:val="es-ES_tradnl"/>
        </w:rPr>
      </w:pPr>
      <w:r w:rsidRPr="004B2C4B">
        <w:rPr>
          <w:rFonts w:ascii="Montserrat Light" w:eastAsia="Times" w:hAnsi="Montserrat Light" w:cs="Arial"/>
          <w:iCs/>
          <w:sz w:val="22"/>
          <w:szCs w:val="22"/>
          <w:lang w:val="es-ES_tradnl"/>
        </w:rPr>
        <w:t>Están difundidos públicamente.</w:t>
      </w:r>
    </w:p>
    <w:p w14:paraId="3D778463" w14:textId="77777777" w:rsidR="006F6B89" w:rsidRPr="00D938A7" w:rsidRDefault="006F6B89" w:rsidP="00DF1A38">
      <w:pPr>
        <w:rPr>
          <w:rFonts w:ascii="Montserrat Light" w:hAnsi="Montserrat Light"/>
          <w:lang w:val="es-ES_tradnl"/>
        </w:rPr>
      </w:pPr>
      <w:r w:rsidRPr="00D938A7">
        <w:rPr>
          <w:rFonts w:ascii="Montserrat Light" w:eastAsia="Times" w:hAnsi="Montserrat Light"/>
          <w:lang w:val="es-ES_tradnl"/>
        </w:rPr>
        <w:t>Si el</w:t>
      </w:r>
      <w:r w:rsidRPr="00D938A7">
        <w:rPr>
          <w:rFonts w:ascii="Montserrat Light" w:hAnsi="Montserrat Light"/>
          <w:lang w:val="es-ES_tradnl"/>
        </w:rPr>
        <w:t xml:space="preserve"> programa no cuenta con mecanismos documentados para </w:t>
      </w:r>
      <w:r w:rsidRPr="00D938A7">
        <w:rPr>
          <w:rFonts w:ascii="Montserrat Light" w:eastAsia="Times" w:hAnsi="Montserrat Light"/>
          <w:lang w:val="es-ES_tradnl"/>
        </w:rPr>
        <w:t>verificar el p</w:t>
      </w:r>
      <w:r w:rsidRPr="00D938A7">
        <w:rPr>
          <w:rFonts w:ascii="Montserrat Light" w:hAnsi="Montserrat Light"/>
          <w:lang w:val="es-ES_tradnl"/>
        </w:rPr>
        <w:t>rocedimiento</w:t>
      </w:r>
      <w:r w:rsidRPr="00D938A7">
        <w:rPr>
          <w:rFonts w:ascii="Montserrat Light" w:eastAsia="Times" w:hAnsi="Montserrat Light"/>
          <w:lang w:val="es-ES_tradnl"/>
        </w:rPr>
        <w:t xml:space="preserve"> para </w:t>
      </w:r>
      <w:r w:rsidRPr="00D938A7">
        <w:rPr>
          <w:rFonts w:ascii="Montserrat Light" w:hAnsi="Montserrat Light"/>
          <w:lang w:val="es-ES_tradnl"/>
        </w:rPr>
        <w:t>recibir, registrar y dar trámite a las solicitudes de apoyo o los mecanismos no tienen al menos una de las características establecidas en la pregunta se considera información inexistente y, por lo tanto, la respuesta es “No”.</w:t>
      </w:r>
    </w:p>
    <w:p w14:paraId="5F8AB1C2" w14:textId="714417B5" w:rsidR="006B2684" w:rsidRPr="00D938A7" w:rsidRDefault="006F6B89" w:rsidP="00DF1A38">
      <w:pPr>
        <w:rPr>
          <w:rFonts w:ascii="Montserrat Light"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76"/>
        <w:gridCol w:w="8618"/>
      </w:tblGrid>
      <w:tr w:rsidR="006F6B89" w:rsidRPr="004B2C4B" w14:paraId="198FBA9C" w14:textId="77777777" w:rsidTr="006B2684">
        <w:trPr>
          <w:trHeight w:val="344"/>
          <w:jc w:val="center"/>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4EC80F2D" w14:textId="77777777" w:rsidR="006F6B89" w:rsidRPr="004B2C4B" w:rsidRDefault="006F6B89" w:rsidP="00DF1A38">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Nivel</w:t>
            </w:r>
          </w:p>
        </w:tc>
        <w:tc>
          <w:tcPr>
            <w:tcW w:w="4587" w:type="pct"/>
            <w:tcBorders>
              <w:top w:val="single" w:sz="4" w:space="0" w:color="auto"/>
              <w:left w:val="single" w:sz="4" w:space="0" w:color="auto"/>
              <w:bottom w:val="single" w:sz="4" w:space="0" w:color="auto"/>
              <w:right w:val="single" w:sz="4" w:space="0" w:color="auto"/>
            </w:tcBorders>
            <w:shd w:val="clear" w:color="auto" w:fill="auto"/>
            <w:vAlign w:val="center"/>
          </w:tcPr>
          <w:p w14:paraId="6BFB0F88" w14:textId="77777777" w:rsidR="006F6B89" w:rsidRPr="004B2C4B" w:rsidRDefault="006F6B89" w:rsidP="00DF1A38">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Criterios</w:t>
            </w:r>
          </w:p>
        </w:tc>
      </w:tr>
      <w:tr w:rsidR="006F6B89" w:rsidRPr="004B2C4B" w14:paraId="48398C49" w14:textId="77777777" w:rsidTr="006B2684">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39F6C338"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szCs w:val="18"/>
                <w:lang w:val="es-ES_tradnl" w:eastAsia="es-MX"/>
              </w:rPr>
            </w:pPr>
            <w:r w:rsidRPr="004B2C4B">
              <w:rPr>
                <w:rFonts w:ascii="Montserrat Light" w:hAnsi="Montserrat Light" w:cs="Arial"/>
                <w:szCs w:val="18"/>
                <w:lang w:val="es-ES_tradnl" w:eastAsia="es-MX"/>
              </w:rPr>
              <w:t>1</w:t>
            </w:r>
          </w:p>
        </w:tc>
        <w:tc>
          <w:tcPr>
            <w:tcW w:w="4587" w:type="pct"/>
            <w:tcBorders>
              <w:top w:val="single" w:sz="4" w:space="0" w:color="auto"/>
              <w:left w:val="single" w:sz="4" w:space="0" w:color="auto"/>
              <w:bottom w:val="single" w:sz="4" w:space="0" w:color="auto"/>
              <w:right w:val="single" w:sz="4" w:space="0" w:color="auto"/>
            </w:tcBorders>
            <w:vAlign w:val="center"/>
          </w:tcPr>
          <w:p w14:paraId="4AAC1F4C" w14:textId="77777777" w:rsidR="006F6B89" w:rsidRPr="004B2C4B" w:rsidRDefault="006F6B89" w:rsidP="00DF1A38">
            <w:pPr>
              <w:pStyle w:val="Listavistosa-nfasis11"/>
              <w:spacing w:before="0" w:after="0"/>
              <w:ind w:left="0"/>
              <w:rPr>
                <w:rFonts w:ascii="Montserrat Light" w:eastAsia="Times" w:hAnsi="Montserrat Light" w:cs="Arial"/>
                <w:iCs/>
                <w:sz w:val="22"/>
                <w:szCs w:val="18"/>
                <w:lang w:val="es-ES_tradnl" w:eastAsia="es-MX"/>
              </w:rPr>
            </w:pPr>
            <w:r w:rsidRPr="004B2C4B">
              <w:rPr>
                <w:rFonts w:ascii="Montserrat Light" w:eastAsia="Times" w:hAnsi="Montserrat Light" w:cs="Arial"/>
                <w:iCs/>
                <w:sz w:val="22"/>
                <w:szCs w:val="18"/>
                <w:lang w:val="es-ES_tradnl" w:eastAsia="es-MX"/>
              </w:rPr>
              <w:t xml:space="preserve">Los mecanismos para verificar </w:t>
            </w:r>
            <w:r w:rsidRPr="004B2C4B">
              <w:rPr>
                <w:rFonts w:ascii="Montserrat Light" w:eastAsia="Times" w:hAnsi="Montserrat Light" w:cs="Arial"/>
                <w:iCs/>
                <w:sz w:val="22"/>
                <w:szCs w:val="18"/>
                <w:lang w:val="es-ES_tradnl"/>
              </w:rPr>
              <w:t>el p</w:t>
            </w:r>
            <w:r w:rsidRPr="004B2C4B">
              <w:rPr>
                <w:rFonts w:ascii="Montserrat Light" w:hAnsi="Montserrat Light" w:cs="Arial"/>
                <w:sz w:val="22"/>
                <w:szCs w:val="18"/>
                <w:lang w:val="es-ES_tradnl"/>
              </w:rPr>
              <w:t>rocedimiento</w:t>
            </w:r>
            <w:r w:rsidRPr="004B2C4B">
              <w:rPr>
                <w:rFonts w:ascii="Montserrat Light" w:eastAsia="Times" w:hAnsi="Montserrat Light" w:cs="Arial"/>
                <w:b/>
                <w:iCs/>
                <w:sz w:val="22"/>
                <w:szCs w:val="18"/>
                <w:lang w:val="es-ES_tradnl"/>
              </w:rPr>
              <w:t xml:space="preserve"> </w:t>
            </w:r>
            <w:r w:rsidRPr="004B2C4B">
              <w:rPr>
                <w:rFonts w:ascii="Montserrat Light" w:eastAsia="Times" w:hAnsi="Montserrat Light" w:cs="Arial"/>
                <w:iCs/>
                <w:sz w:val="22"/>
                <w:szCs w:val="18"/>
                <w:lang w:val="es-ES_tradnl" w:eastAsia="es-MX"/>
              </w:rPr>
              <w:t xml:space="preserve">para recibir, registrar y dar trámite </w:t>
            </w:r>
            <w:r w:rsidRPr="004B2C4B">
              <w:rPr>
                <w:rFonts w:ascii="Montserrat Light" w:eastAsia="Times" w:hAnsi="Montserrat Light" w:cs="Arial"/>
                <w:iCs/>
                <w:sz w:val="22"/>
                <w:szCs w:val="18"/>
                <w:lang w:val="es-ES_tradnl"/>
              </w:rPr>
              <w:t xml:space="preserve">a </w:t>
            </w:r>
            <w:r w:rsidRPr="004B2C4B">
              <w:rPr>
                <w:rFonts w:ascii="Montserrat Light" w:eastAsia="Times" w:hAnsi="Montserrat Light" w:cs="Arial"/>
                <w:iCs/>
                <w:sz w:val="22"/>
                <w:szCs w:val="18"/>
                <w:lang w:val="es-ES_tradnl" w:eastAsia="es-MX"/>
              </w:rPr>
              <w:t>las solicitudes de apoyo</w:t>
            </w:r>
            <w:r w:rsidRPr="004B2C4B">
              <w:rPr>
                <w:rFonts w:ascii="Montserrat Light" w:eastAsia="Times" w:hAnsi="Montserrat Light" w:cs="Arial"/>
                <w:iCs/>
                <w:sz w:val="22"/>
                <w:szCs w:val="18"/>
                <w:lang w:val="es-ES_tradnl"/>
              </w:rPr>
              <w:t xml:space="preserve"> </w:t>
            </w:r>
            <w:r w:rsidRPr="004B2C4B">
              <w:rPr>
                <w:rFonts w:ascii="Montserrat Light" w:eastAsia="Times" w:hAnsi="Montserrat Light" w:cs="Arial"/>
                <w:iCs/>
                <w:sz w:val="22"/>
                <w:szCs w:val="18"/>
                <w:lang w:val="es-ES_tradnl" w:eastAsia="es-MX"/>
              </w:rPr>
              <w:t>tienen una de las características establecidas.</w:t>
            </w:r>
          </w:p>
        </w:tc>
      </w:tr>
      <w:tr w:rsidR="006F6B89" w:rsidRPr="004B2C4B" w14:paraId="778915E1" w14:textId="77777777" w:rsidTr="006B2684">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62C7B904"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szCs w:val="18"/>
                <w:lang w:val="es-ES_tradnl" w:eastAsia="es-MX"/>
              </w:rPr>
            </w:pPr>
            <w:r w:rsidRPr="004B2C4B">
              <w:rPr>
                <w:rFonts w:ascii="Montserrat Light" w:hAnsi="Montserrat Light" w:cs="Arial"/>
                <w:szCs w:val="18"/>
                <w:lang w:val="es-ES_tradnl" w:eastAsia="es-MX"/>
              </w:rPr>
              <w:t>2</w:t>
            </w:r>
          </w:p>
        </w:tc>
        <w:tc>
          <w:tcPr>
            <w:tcW w:w="4587" w:type="pct"/>
            <w:tcBorders>
              <w:top w:val="single" w:sz="4" w:space="0" w:color="auto"/>
              <w:left w:val="single" w:sz="4" w:space="0" w:color="auto"/>
              <w:bottom w:val="single" w:sz="4" w:space="0" w:color="auto"/>
              <w:right w:val="single" w:sz="4" w:space="0" w:color="auto"/>
            </w:tcBorders>
            <w:vAlign w:val="center"/>
          </w:tcPr>
          <w:p w14:paraId="2311A8E5" w14:textId="77777777" w:rsidR="006F6B89" w:rsidRPr="004B2C4B" w:rsidRDefault="006F6B89" w:rsidP="00DF1A38">
            <w:pPr>
              <w:pStyle w:val="Listavistosa-nfasis11"/>
              <w:spacing w:before="0" w:after="0"/>
              <w:ind w:left="0"/>
              <w:rPr>
                <w:rFonts w:ascii="Montserrat Light" w:eastAsia="Times" w:hAnsi="Montserrat Light" w:cs="Arial"/>
                <w:iCs/>
                <w:sz w:val="22"/>
                <w:szCs w:val="18"/>
                <w:lang w:val="es-ES_tradnl" w:eastAsia="es-MX"/>
              </w:rPr>
            </w:pPr>
            <w:r w:rsidRPr="004B2C4B">
              <w:rPr>
                <w:rFonts w:ascii="Montserrat Light" w:eastAsia="Times" w:hAnsi="Montserrat Light" w:cs="Arial"/>
                <w:iCs/>
                <w:sz w:val="22"/>
                <w:szCs w:val="18"/>
                <w:lang w:val="es-ES_tradnl" w:eastAsia="es-MX"/>
              </w:rPr>
              <w:t xml:space="preserve">Los mecanismos para verificar </w:t>
            </w:r>
            <w:r w:rsidRPr="004B2C4B">
              <w:rPr>
                <w:rFonts w:ascii="Montserrat Light" w:eastAsia="Times" w:hAnsi="Montserrat Light" w:cs="Arial"/>
                <w:iCs/>
                <w:sz w:val="22"/>
                <w:szCs w:val="18"/>
                <w:lang w:val="es-ES_tradnl"/>
              </w:rPr>
              <w:t>el p</w:t>
            </w:r>
            <w:r w:rsidRPr="004B2C4B">
              <w:rPr>
                <w:rFonts w:ascii="Montserrat Light" w:hAnsi="Montserrat Light" w:cs="Arial"/>
                <w:sz w:val="22"/>
                <w:szCs w:val="18"/>
                <w:lang w:val="es-ES_tradnl"/>
              </w:rPr>
              <w:t>rocedimiento</w:t>
            </w:r>
            <w:r w:rsidRPr="004B2C4B">
              <w:rPr>
                <w:rFonts w:ascii="Montserrat Light" w:eastAsia="Times" w:hAnsi="Montserrat Light" w:cs="Arial"/>
                <w:b/>
                <w:iCs/>
                <w:sz w:val="22"/>
                <w:szCs w:val="18"/>
                <w:lang w:val="es-ES_tradnl"/>
              </w:rPr>
              <w:t xml:space="preserve"> </w:t>
            </w:r>
            <w:r w:rsidRPr="004B2C4B">
              <w:rPr>
                <w:rFonts w:ascii="Montserrat Light" w:eastAsia="Times" w:hAnsi="Montserrat Light" w:cs="Arial"/>
                <w:iCs/>
                <w:sz w:val="22"/>
                <w:szCs w:val="18"/>
                <w:lang w:val="es-ES_tradnl" w:eastAsia="es-MX"/>
              </w:rPr>
              <w:t xml:space="preserve">para recibir, registrar y dar trámite </w:t>
            </w:r>
            <w:r w:rsidRPr="004B2C4B">
              <w:rPr>
                <w:rFonts w:ascii="Montserrat Light" w:eastAsia="Times" w:hAnsi="Montserrat Light" w:cs="Arial"/>
                <w:iCs/>
                <w:sz w:val="22"/>
                <w:szCs w:val="18"/>
                <w:lang w:val="es-ES_tradnl"/>
              </w:rPr>
              <w:t xml:space="preserve">a </w:t>
            </w:r>
            <w:r w:rsidRPr="004B2C4B">
              <w:rPr>
                <w:rFonts w:ascii="Montserrat Light" w:eastAsia="Times" w:hAnsi="Montserrat Light" w:cs="Arial"/>
                <w:iCs/>
                <w:sz w:val="22"/>
                <w:szCs w:val="18"/>
                <w:lang w:val="es-ES_tradnl" w:eastAsia="es-MX"/>
              </w:rPr>
              <w:t>las solicitudes de apoyo</w:t>
            </w:r>
            <w:r w:rsidRPr="004B2C4B">
              <w:rPr>
                <w:rFonts w:ascii="Montserrat Light" w:eastAsia="Times" w:hAnsi="Montserrat Light" w:cs="Arial"/>
                <w:iCs/>
                <w:sz w:val="22"/>
                <w:szCs w:val="18"/>
                <w:lang w:val="es-ES_tradnl"/>
              </w:rPr>
              <w:t xml:space="preserve"> </w:t>
            </w:r>
            <w:r w:rsidRPr="004B2C4B">
              <w:rPr>
                <w:rFonts w:ascii="Montserrat Light" w:eastAsia="Times" w:hAnsi="Montserrat Light" w:cs="Arial"/>
                <w:iCs/>
                <w:sz w:val="22"/>
                <w:szCs w:val="18"/>
                <w:lang w:val="es-ES_tradnl" w:eastAsia="es-MX"/>
              </w:rPr>
              <w:t>tienen dos de las características establecidas.</w:t>
            </w:r>
          </w:p>
        </w:tc>
      </w:tr>
      <w:tr w:rsidR="006F6B89" w:rsidRPr="004B2C4B" w14:paraId="485E7BC0" w14:textId="77777777" w:rsidTr="006B2684">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61195DE2"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szCs w:val="18"/>
                <w:lang w:val="es-ES_tradnl" w:eastAsia="es-MX"/>
              </w:rPr>
            </w:pPr>
            <w:r w:rsidRPr="004B2C4B">
              <w:rPr>
                <w:rFonts w:ascii="Montserrat Light" w:hAnsi="Montserrat Light" w:cs="Arial"/>
                <w:szCs w:val="18"/>
                <w:lang w:val="es-ES_tradnl" w:eastAsia="es-MX"/>
              </w:rPr>
              <w:t>3</w:t>
            </w:r>
          </w:p>
        </w:tc>
        <w:tc>
          <w:tcPr>
            <w:tcW w:w="4587" w:type="pct"/>
            <w:tcBorders>
              <w:top w:val="single" w:sz="4" w:space="0" w:color="auto"/>
              <w:left w:val="single" w:sz="4" w:space="0" w:color="auto"/>
              <w:bottom w:val="single" w:sz="4" w:space="0" w:color="auto"/>
              <w:right w:val="single" w:sz="4" w:space="0" w:color="auto"/>
            </w:tcBorders>
            <w:vAlign w:val="center"/>
          </w:tcPr>
          <w:p w14:paraId="25339EC4" w14:textId="77777777" w:rsidR="006F6B89" w:rsidRPr="004B2C4B" w:rsidRDefault="006F6B89" w:rsidP="00DF1A38">
            <w:pPr>
              <w:pStyle w:val="Listavistosa-nfasis11"/>
              <w:spacing w:before="0" w:after="0"/>
              <w:ind w:left="0"/>
              <w:rPr>
                <w:rFonts w:ascii="Montserrat Light" w:eastAsia="Times" w:hAnsi="Montserrat Light" w:cs="Arial"/>
                <w:iCs/>
                <w:sz w:val="22"/>
                <w:szCs w:val="18"/>
                <w:lang w:val="es-ES_tradnl" w:eastAsia="es-MX"/>
              </w:rPr>
            </w:pPr>
            <w:r w:rsidRPr="004B2C4B">
              <w:rPr>
                <w:rFonts w:ascii="Montserrat Light" w:eastAsia="Times" w:hAnsi="Montserrat Light" w:cs="Arial"/>
                <w:iCs/>
                <w:sz w:val="22"/>
                <w:szCs w:val="18"/>
                <w:lang w:val="es-ES_tradnl" w:eastAsia="es-MX"/>
              </w:rPr>
              <w:t xml:space="preserve">Los mecanismos para verificar </w:t>
            </w:r>
            <w:r w:rsidRPr="004B2C4B">
              <w:rPr>
                <w:rFonts w:ascii="Montserrat Light" w:eastAsia="Times" w:hAnsi="Montserrat Light" w:cs="Arial"/>
                <w:iCs/>
                <w:sz w:val="22"/>
                <w:szCs w:val="18"/>
                <w:lang w:val="es-ES_tradnl"/>
              </w:rPr>
              <w:t>el p</w:t>
            </w:r>
            <w:r w:rsidRPr="004B2C4B">
              <w:rPr>
                <w:rFonts w:ascii="Montserrat Light" w:hAnsi="Montserrat Light" w:cs="Arial"/>
                <w:sz w:val="22"/>
                <w:szCs w:val="18"/>
                <w:lang w:val="es-ES_tradnl"/>
              </w:rPr>
              <w:t>rocedimiento</w:t>
            </w:r>
            <w:r w:rsidRPr="004B2C4B">
              <w:rPr>
                <w:rFonts w:ascii="Montserrat Light" w:eastAsia="Times" w:hAnsi="Montserrat Light" w:cs="Arial"/>
                <w:b/>
                <w:iCs/>
                <w:sz w:val="22"/>
                <w:szCs w:val="18"/>
                <w:lang w:val="es-ES_tradnl"/>
              </w:rPr>
              <w:t xml:space="preserve"> </w:t>
            </w:r>
            <w:r w:rsidRPr="004B2C4B">
              <w:rPr>
                <w:rFonts w:ascii="Montserrat Light" w:eastAsia="Times" w:hAnsi="Montserrat Light" w:cs="Arial"/>
                <w:iCs/>
                <w:sz w:val="22"/>
                <w:szCs w:val="18"/>
                <w:lang w:val="es-ES_tradnl" w:eastAsia="es-MX"/>
              </w:rPr>
              <w:t xml:space="preserve">para recibir, registrar y dar trámite </w:t>
            </w:r>
            <w:r w:rsidRPr="004B2C4B">
              <w:rPr>
                <w:rFonts w:ascii="Montserrat Light" w:eastAsia="Times" w:hAnsi="Montserrat Light" w:cs="Arial"/>
                <w:iCs/>
                <w:sz w:val="22"/>
                <w:szCs w:val="18"/>
                <w:lang w:val="es-ES_tradnl"/>
              </w:rPr>
              <w:t xml:space="preserve">a </w:t>
            </w:r>
            <w:r w:rsidRPr="004B2C4B">
              <w:rPr>
                <w:rFonts w:ascii="Montserrat Light" w:eastAsia="Times" w:hAnsi="Montserrat Light" w:cs="Arial"/>
                <w:iCs/>
                <w:sz w:val="22"/>
                <w:szCs w:val="18"/>
                <w:lang w:val="es-ES_tradnl" w:eastAsia="es-MX"/>
              </w:rPr>
              <w:t>las solicitudes de apoyo</w:t>
            </w:r>
            <w:r w:rsidRPr="004B2C4B">
              <w:rPr>
                <w:rFonts w:ascii="Montserrat Light" w:eastAsia="Times" w:hAnsi="Montserrat Light" w:cs="Arial"/>
                <w:iCs/>
                <w:sz w:val="22"/>
                <w:szCs w:val="18"/>
                <w:lang w:val="es-ES_tradnl"/>
              </w:rPr>
              <w:t xml:space="preserve"> </w:t>
            </w:r>
            <w:r w:rsidRPr="004B2C4B">
              <w:rPr>
                <w:rFonts w:ascii="Montserrat Light" w:eastAsia="Times" w:hAnsi="Montserrat Light" w:cs="Arial"/>
                <w:iCs/>
                <w:sz w:val="22"/>
                <w:szCs w:val="18"/>
                <w:lang w:val="es-ES_tradnl" w:eastAsia="es-MX"/>
              </w:rPr>
              <w:t>tienen tres de las características establecidas.</w:t>
            </w:r>
          </w:p>
        </w:tc>
      </w:tr>
      <w:tr w:rsidR="006F6B89" w:rsidRPr="004B2C4B" w14:paraId="34F05F76" w14:textId="77777777" w:rsidTr="006B2684">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6BBE5794"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szCs w:val="18"/>
                <w:lang w:val="es-ES_tradnl" w:eastAsia="es-MX"/>
              </w:rPr>
            </w:pPr>
            <w:r w:rsidRPr="004B2C4B">
              <w:rPr>
                <w:rFonts w:ascii="Montserrat Light" w:hAnsi="Montserrat Light" w:cs="Arial"/>
                <w:szCs w:val="18"/>
                <w:lang w:val="es-ES_tradnl" w:eastAsia="es-MX"/>
              </w:rPr>
              <w:t>4</w:t>
            </w:r>
          </w:p>
        </w:tc>
        <w:tc>
          <w:tcPr>
            <w:tcW w:w="4587" w:type="pct"/>
            <w:tcBorders>
              <w:top w:val="single" w:sz="4" w:space="0" w:color="auto"/>
              <w:left w:val="single" w:sz="4" w:space="0" w:color="auto"/>
              <w:bottom w:val="single" w:sz="4" w:space="0" w:color="auto"/>
              <w:right w:val="single" w:sz="4" w:space="0" w:color="auto"/>
            </w:tcBorders>
            <w:vAlign w:val="center"/>
          </w:tcPr>
          <w:p w14:paraId="0032B903" w14:textId="77777777" w:rsidR="006F6B89" w:rsidRPr="004B2C4B" w:rsidRDefault="006F6B89" w:rsidP="00DF1A38">
            <w:pPr>
              <w:pStyle w:val="Listavistosa-nfasis11"/>
              <w:spacing w:before="0" w:after="0"/>
              <w:ind w:left="0"/>
              <w:rPr>
                <w:rFonts w:ascii="Montserrat Light" w:eastAsia="Times" w:hAnsi="Montserrat Light" w:cs="Arial"/>
                <w:iCs/>
                <w:sz w:val="22"/>
                <w:szCs w:val="18"/>
                <w:lang w:val="es-ES_tradnl" w:eastAsia="es-MX"/>
              </w:rPr>
            </w:pPr>
            <w:r w:rsidRPr="004B2C4B">
              <w:rPr>
                <w:rFonts w:ascii="Montserrat Light" w:eastAsia="Times" w:hAnsi="Montserrat Light" w:cs="Arial"/>
                <w:iCs/>
                <w:sz w:val="22"/>
                <w:szCs w:val="18"/>
                <w:lang w:val="es-ES_tradnl" w:eastAsia="es-MX"/>
              </w:rPr>
              <w:t xml:space="preserve">Los mecanismos para verificar </w:t>
            </w:r>
            <w:r w:rsidRPr="004B2C4B">
              <w:rPr>
                <w:rFonts w:ascii="Montserrat Light" w:eastAsia="Times" w:hAnsi="Montserrat Light" w:cs="Arial"/>
                <w:iCs/>
                <w:sz w:val="22"/>
                <w:szCs w:val="18"/>
                <w:lang w:val="es-ES_tradnl"/>
              </w:rPr>
              <w:t>el p</w:t>
            </w:r>
            <w:r w:rsidRPr="004B2C4B">
              <w:rPr>
                <w:rFonts w:ascii="Montserrat Light" w:hAnsi="Montserrat Light" w:cs="Arial"/>
                <w:sz w:val="22"/>
                <w:szCs w:val="18"/>
                <w:lang w:val="es-ES_tradnl"/>
              </w:rPr>
              <w:t>rocedimiento</w:t>
            </w:r>
            <w:r w:rsidRPr="004B2C4B">
              <w:rPr>
                <w:rFonts w:ascii="Montserrat Light" w:eastAsia="Times" w:hAnsi="Montserrat Light" w:cs="Arial"/>
                <w:b/>
                <w:iCs/>
                <w:sz w:val="22"/>
                <w:szCs w:val="18"/>
                <w:lang w:val="es-ES_tradnl"/>
              </w:rPr>
              <w:t xml:space="preserve"> </w:t>
            </w:r>
            <w:r w:rsidRPr="004B2C4B">
              <w:rPr>
                <w:rFonts w:ascii="Montserrat Light" w:eastAsia="Times" w:hAnsi="Montserrat Light" w:cs="Arial"/>
                <w:iCs/>
                <w:sz w:val="22"/>
                <w:szCs w:val="18"/>
                <w:lang w:val="es-ES_tradnl" w:eastAsia="es-MX"/>
              </w:rPr>
              <w:t xml:space="preserve">para recibir, registrar y dar trámite </w:t>
            </w:r>
            <w:r w:rsidRPr="004B2C4B">
              <w:rPr>
                <w:rFonts w:ascii="Montserrat Light" w:eastAsia="Times" w:hAnsi="Montserrat Light" w:cs="Arial"/>
                <w:iCs/>
                <w:sz w:val="22"/>
                <w:szCs w:val="18"/>
                <w:lang w:val="es-ES_tradnl"/>
              </w:rPr>
              <w:t xml:space="preserve">a </w:t>
            </w:r>
            <w:r w:rsidRPr="004B2C4B">
              <w:rPr>
                <w:rFonts w:ascii="Montserrat Light" w:eastAsia="Times" w:hAnsi="Montserrat Light" w:cs="Arial"/>
                <w:iCs/>
                <w:sz w:val="22"/>
                <w:szCs w:val="18"/>
                <w:lang w:val="es-ES_tradnl" w:eastAsia="es-MX"/>
              </w:rPr>
              <w:t>las solicitudes de apoyo</w:t>
            </w:r>
            <w:r w:rsidRPr="004B2C4B">
              <w:rPr>
                <w:rFonts w:ascii="Montserrat Light" w:eastAsia="Times" w:hAnsi="Montserrat Light" w:cs="Arial"/>
                <w:iCs/>
                <w:sz w:val="22"/>
                <w:szCs w:val="18"/>
                <w:lang w:val="es-ES_tradnl"/>
              </w:rPr>
              <w:t xml:space="preserve"> </w:t>
            </w:r>
            <w:r w:rsidRPr="004B2C4B">
              <w:rPr>
                <w:rFonts w:ascii="Montserrat Light" w:eastAsia="Times" w:hAnsi="Montserrat Light" w:cs="Arial"/>
                <w:iCs/>
                <w:sz w:val="22"/>
                <w:szCs w:val="18"/>
                <w:lang w:val="es-ES_tradnl" w:eastAsia="es-MX"/>
              </w:rPr>
              <w:t>tienen cuatro de las características establecidas.</w:t>
            </w:r>
          </w:p>
        </w:tc>
      </w:tr>
    </w:tbl>
    <w:p w14:paraId="66A30F6C" w14:textId="77777777" w:rsidR="006F6B89" w:rsidRPr="00D938A7" w:rsidRDefault="006F6B89" w:rsidP="004B2C4B">
      <w:pPr>
        <w:pStyle w:val="Prrafodelista"/>
        <w:numPr>
          <w:ilvl w:val="1"/>
          <w:numId w:val="147"/>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szCs w:val="22"/>
        </w:rPr>
        <w:t xml:space="preserve">En </w:t>
      </w:r>
      <w:r w:rsidRPr="00D938A7">
        <w:rPr>
          <w:rFonts w:ascii="Montserrat Light" w:hAnsi="Montserrat Light" w:cs="Arial"/>
          <w:szCs w:val="22"/>
        </w:rPr>
        <w:t xml:space="preserve">la respuesta se deben señalar cuáles son las características establecidas que tienen los mecanismos para verificar el procedimiento para recibir, registrar y dar trámite a las solicitudes de apoyo y la evidencia de dichas afirmaciones. Asimismo, se deben mencionar las áreas de mejora detectadas en los mecanismos y las características que no tienen. Se entenderá por </w:t>
      </w:r>
      <w:r w:rsidRPr="00D938A7">
        <w:rPr>
          <w:rFonts w:ascii="Montserrat Light" w:hAnsi="Montserrat Light" w:cs="Arial"/>
          <w:i/>
          <w:szCs w:val="22"/>
        </w:rPr>
        <w:t>sistematizados</w:t>
      </w:r>
      <w:r w:rsidRPr="00D938A7">
        <w:rPr>
          <w:rFonts w:ascii="Montserrat Light" w:hAnsi="Montserrat Light" w:cs="Arial"/>
          <w:szCs w:val="22"/>
        </w:rPr>
        <w:t xml:space="preserve"> que la información de los procesos se encuentre en bases de datos y disponible en un sistema informático.</w:t>
      </w:r>
    </w:p>
    <w:p w14:paraId="6D819145" w14:textId="77777777" w:rsidR="006F6B89" w:rsidRPr="00D938A7" w:rsidRDefault="006F6B89">
      <w:pPr>
        <w:pStyle w:val="Prrafodelista"/>
        <w:numPr>
          <w:ilvl w:val="1"/>
          <w:numId w:val="147"/>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las ROP o documento normativo del programa y/o formato de solicitud, registro y trámite de apoyo.</w:t>
      </w:r>
    </w:p>
    <w:p w14:paraId="38DF586F" w14:textId="09D64FB5" w:rsidR="006F6B89" w:rsidRPr="004B2C4B" w:rsidRDefault="006F6B89">
      <w:pPr>
        <w:pStyle w:val="Prrafodelista"/>
        <w:numPr>
          <w:ilvl w:val="1"/>
          <w:numId w:val="147"/>
        </w:numPr>
        <w:tabs>
          <w:tab w:val="left" w:pos="284"/>
          <w:tab w:val="left" w:pos="426"/>
        </w:tabs>
        <w:spacing w:before="0" w:after="0"/>
        <w:ind w:left="567" w:hanging="567"/>
        <w:contextualSpacing w:val="0"/>
        <w:rPr>
          <w:rFonts w:ascii="Montserrat Light" w:hAnsi="Montserrat Light" w:cs="Arial"/>
          <w:b/>
          <w:bCs/>
          <w:i/>
          <w:szCs w:val="22"/>
        </w:rPr>
      </w:pPr>
      <w:r w:rsidRPr="00D938A7">
        <w:rPr>
          <w:rFonts w:ascii="Montserrat Light" w:hAnsi="Montserrat Light" w:cs="Arial"/>
          <w:szCs w:val="22"/>
        </w:rPr>
        <w:lastRenderedPageBreak/>
        <w:t>La respuesta a esta pregunta debe ser consistente con las respuestas a las preguntas 27, 28 y 40.</w:t>
      </w:r>
    </w:p>
    <w:p w14:paraId="7DBC93DD" w14:textId="77777777" w:rsidR="004B2C4B" w:rsidRPr="004B2C4B" w:rsidRDefault="004B2C4B" w:rsidP="004B2C4B">
      <w:pPr>
        <w:tabs>
          <w:tab w:val="left" w:pos="284"/>
          <w:tab w:val="left" w:pos="426"/>
        </w:tabs>
        <w:spacing w:before="0" w:after="0"/>
        <w:rPr>
          <w:rFonts w:ascii="Montserrat Light" w:hAnsi="Montserrat Light" w:cs="Arial"/>
          <w:b/>
          <w:bCs/>
          <w:i/>
          <w:szCs w:val="22"/>
        </w:rPr>
      </w:pPr>
    </w:p>
    <w:p w14:paraId="6B507D14" w14:textId="7452AC23" w:rsidR="006F6B89" w:rsidRPr="004B2C4B" w:rsidRDefault="006F6B89" w:rsidP="00DF1A38">
      <w:pPr>
        <w:spacing w:before="240"/>
        <w:rPr>
          <w:rFonts w:ascii="Montserrat" w:eastAsia="Times" w:hAnsi="Montserrat" w:cs="Arial"/>
          <w:b/>
          <w:bCs/>
          <w:i/>
          <w:szCs w:val="22"/>
          <w:lang w:val="es-ES_tradnl"/>
        </w:rPr>
      </w:pPr>
      <w:r w:rsidRPr="004B2C4B">
        <w:rPr>
          <w:rFonts w:ascii="Montserrat" w:eastAsia="Times" w:hAnsi="Montserrat" w:cs="Arial"/>
          <w:b/>
          <w:bCs/>
          <w:i/>
          <w:szCs w:val="22"/>
          <w:lang w:val="es-ES_tradnl"/>
        </w:rPr>
        <w:t>Selección de beneficiarios y/o proyectos</w:t>
      </w:r>
    </w:p>
    <w:p w14:paraId="3DD3FCEA"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szCs w:val="22"/>
          <w:lang w:eastAsia="en-US"/>
        </w:rPr>
      </w:pPr>
      <w:r w:rsidRPr="00D938A7">
        <w:rPr>
          <w:rFonts w:ascii="Montserrat Light" w:hAnsi="Montserrat Light" w:cs="Arial"/>
          <w:b/>
          <w:iCs/>
          <w:szCs w:val="22"/>
        </w:rPr>
        <w:t xml:space="preserve">Los </w:t>
      </w:r>
      <w:r w:rsidRPr="00D938A7">
        <w:rPr>
          <w:rFonts w:ascii="Montserrat Light" w:hAnsi="Montserrat Light" w:cs="Arial"/>
          <w:b/>
          <w:szCs w:val="22"/>
        </w:rPr>
        <w:t>procedimientos</w:t>
      </w:r>
      <w:r w:rsidRPr="00D938A7">
        <w:rPr>
          <w:rFonts w:ascii="Montserrat Light" w:hAnsi="Montserrat Light" w:cs="Arial"/>
          <w:b/>
          <w:iCs/>
          <w:szCs w:val="22"/>
        </w:rPr>
        <w:t xml:space="preserve"> del programa </w:t>
      </w:r>
      <w:r w:rsidRPr="00D938A7">
        <w:rPr>
          <w:rFonts w:ascii="Montserrat Light" w:hAnsi="Montserrat Light" w:cs="Arial"/>
          <w:b/>
          <w:szCs w:val="22"/>
        </w:rPr>
        <w:t>para</w:t>
      </w:r>
      <w:r w:rsidRPr="00D938A7">
        <w:rPr>
          <w:rFonts w:ascii="Montserrat Light" w:hAnsi="Montserrat Light" w:cs="Arial"/>
          <w:b/>
          <w:iCs/>
          <w:szCs w:val="22"/>
        </w:rPr>
        <w:t xml:space="preserve"> la selección de beneficiarios y/o proyectos tienen las siguientes características: </w:t>
      </w:r>
    </w:p>
    <w:p w14:paraId="089A786D" w14:textId="77777777" w:rsidR="006F6B89" w:rsidRPr="004B2C4B" w:rsidRDefault="006F6B89" w:rsidP="04F426C5">
      <w:pPr>
        <w:pStyle w:val="Listavistosa-nfasis11"/>
        <w:numPr>
          <w:ilvl w:val="0"/>
          <w:numId w:val="128"/>
        </w:numPr>
        <w:spacing w:before="0" w:after="0"/>
        <w:ind w:left="993"/>
        <w:rPr>
          <w:rFonts w:ascii="Montserrat Light" w:hAnsi="Montserrat Light" w:cs="Arial"/>
          <w:sz w:val="22"/>
          <w:szCs w:val="22"/>
          <w:lang w:val="es-ES" w:eastAsia="en-US"/>
        </w:rPr>
      </w:pPr>
      <w:r w:rsidRPr="04F426C5">
        <w:rPr>
          <w:rFonts w:ascii="Montserrat Light" w:eastAsia="Times" w:hAnsi="Montserrat Light" w:cs="Arial"/>
          <w:sz w:val="22"/>
          <w:szCs w:val="22"/>
          <w:lang w:val="es-ES"/>
        </w:rPr>
        <w:t>Incluyen criterios de elegibilidad claramente especificados, es decir, no existe ambigüedad en su redacción.</w:t>
      </w:r>
    </w:p>
    <w:p w14:paraId="290A91CA" w14:textId="77777777" w:rsidR="006F6B89" w:rsidRPr="004B2C4B" w:rsidRDefault="006F6B89" w:rsidP="04F426C5">
      <w:pPr>
        <w:pStyle w:val="Listavistosa-nfasis11"/>
        <w:numPr>
          <w:ilvl w:val="0"/>
          <w:numId w:val="128"/>
        </w:numPr>
        <w:spacing w:before="0" w:after="0"/>
        <w:ind w:left="993"/>
        <w:rPr>
          <w:rFonts w:ascii="Montserrat Light" w:hAnsi="Montserrat Light" w:cs="Arial"/>
          <w:sz w:val="22"/>
          <w:szCs w:val="22"/>
          <w:lang w:val="es-ES" w:eastAsia="en-US"/>
        </w:rPr>
      </w:pPr>
      <w:r w:rsidRPr="04F426C5">
        <w:rPr>
          <w:rFonts w:ascii="Montserrat Light" w:hAnsi="Montserrat Light" w:cs="Arial"/>
          <w:sz w:val="22"/>
          <w:szCs w:val="22"/>
          <w:lang w:val="es-ES" w:eastAsia="en-US"/>
        </w:rPr>
        <w:t xml:space="preserve">Están estandarizados, es decir, son utilizados por todas las instancias ejecutoras. </w:t>
      </w:r>
    </w:p>
    <w:p w14:paraId="1587C1F6" w14:textId="77777777" w:rsidR="006F6B89" w:rsidRPr="004B2C4B" w:rsidRDefault="006F6B89">
      <w:pPr>
        <w:pStyle w:val="Listavistosa-nfasis11"/>
        <w:numPr>
          <w:ilvl w:val="0"/>
          <w:numId w:val="128"/>
        </w:numPr>
        <w:spacing w:before="0" w:after="0"/>
        <w:ind w:left="993"/>
        <w:rPr>
          <w:rFonts w:ascii="Montserrat Light" w:eastAsia="Times" w:hAnsi="Montserrat Light" w:cs="Arial"/>
          <w:iCs/>
          <w:sz w:val="22"/>
          <w:szCs w:val="22"/>
          <w:lang w:val="es-ES_tradnl"/>
        </w:rPr>
      </w:pPr>
      <w:r w:rsidRPr="004B2C4B">
        <w:rPr>
          <w:rFonts w:ascii="Montserrat Light" w:hAnsi="Montserrat Light" w:cs="Arial"/>
          <w:sz w:val="22"/>
          <w:szCs w:val="22"/>
          <w:lang w:val="es-ES_tradnl" w:eastAsia="en-US"/>
        </w:rPr>
        <w:t>Están sistematizados.</w:t>
      </w:r>
      <w:r w:rsidRPr="004B2C4B">
        <w:rPr>
          <w:rFonts w:ascii="Montserrat Light" w:eastAsia="Times" w:hAnsi="Montserrat Light" w:cs="Arial"/>
          <w:iCs/>
          <w:sz w:val="22"/>
          <w:szCs w:val="22"/>
          <w:lang w:val="es-ES_tradnl"/>
        </w:rPr>
        <w:t xml:space="preserve"> </w:t>
      </w:r>
    </w:p>
    <w:p w14:paraId="1428AA19" w14:textId="77777777" w:rsidR="006F6B89" w:rsidRPr="004B2C4B" w:rsidRDefault="006F6B89">
      <w:pPr>
        <w:pStyle w:val="Listavistosa-nfasis11"/>
        <w:numPr>
          <w:ilvl w:val="0"/>
          <w:numId w:val="128"/>
        </w:numPr>
        <w:spacing w:before="0" w:after="0"/>
        <w:ind w:left="993"/>
        <w:rPr>
          <w:rFonts w:ascii="Montserrat Light" w:eastAsia="Times" w:hAnsi="Montserrat Light" w:cs="Arial"/>
          <w:iCs/>
          <w:sz w:val="22"/>
          <w:szCs w:val="22"/>
          <w:lang w:val="es-ES_tradnl"/>
        </w:rPr>
      </w:pPr>
      <w:r w:rsidRPr="004B2C4B">
        <w:rPr>
          <w:rFonts w:ascii="Montserrat Light" w:eastAsia="Times" w:hAnsi="Montserrat Light" w:cs="Arial"/>
          <w:iCs/>
          <w:sz w:val="22"/>
          <w:szCs w:val="22"/>
          <w:lang w:val="es-ES_tradnl"/>
        </w:rPr>
        <w:t>Están difundidos públicamente.</w:t>
      </w:r>
    </w:p>
    <w:p w14:paraId="1484D4F0" w14:textId="77777777" w:rsidR="006F6B89" w:rsidRPr="00D938A7" w:rsidRDefault="006F6B89" w:rsidP="00DF1A38">
      <w:pPr>
        <w:rPr>
          <w:rFonts w:ascii="Montserrat Light" w:hAnsi="Montserrat Light"/>
          <w:lang w:val="es-ES_tradnl"/>
        </w:rPr>
      </w:pPr>
      <w:r w:rsidRPr="00D938A7">
        <w:rPr>
          <w:rFonts w:ascii="Montserrat Light" w:eastAsia="Times" w:hAnsi="Montserrat Light"/>
          <w:lang w:val="es-ES_tradnl"/>
        </w:rPr>
        <w:t>Si e</w:t>
      </w:r>
      <w:r w:rsidRPr="00D938A7">
        <w:rPr>
          <w:rFonts w:ascii="Montserrat Light" w:hAnsi="Montserrat Light"/>
          <w:lang w:val="es-ES_tradnl"/>
        </w:rPr>
        <w:t>l programa no cuenta con procedimientos documentados para la selección de proyectos y/o beneficiarios o los procedimientos no tienen al menos una de las características establecidas en la pregunta se considera información inexistente y, por lo tanto, la respuesta es “No”.</w:t>
      </w:r>
    </w:p>
    <w:p w14:paraId="1CCA68D1" w14:textId="3F9D4FCF" w:rsidR="006B2684" w:rsidRPr="00D938A7" w:rsidRDefault="006F6B89" w:rsidP="00DF1A38">
      <w:pPr>
        <w:rPr>
          <w:rFonts w:ascii="Montserrat Light"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12"/>
        <w:gridCol w:w="8682"/>
      </w:tblGrid>
      <w:tr w:rsidR="006F6B89" w:rsidRPr="004B2C4B" w14:paraId="707D2956" w14:textId="77777777" w:rsidTr="006B2684">
        <w:trPr>
          <w:jc w:val="center"/>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1CCDE8B" w14:textId="77777777" w:rsidR="006F6B89" w:rsidRPr="004B2C4B" w:rsidRDefault="006F6B89" w:rsidP="00DF1A38">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Nivel</w:t>
            </w:r>
          </w:p>
        </w:tc>
        <w:tc>
          <w:tcPr>
            <w:tcW w:w="4621" w:type="pct"/>
            <w:tcBorders>
              <w:top w:val="single" w:sz="4" w:space="0" w:color="auto"/>
              <w:left w:val="single" w:sz="4" w:space="0" w:color="auto"/>
              <w:bottom w:val="single" w:sz="4" w:space="0" w:color="auto"/>
              <w:right w:val="single" w:sz="4" w:space="0" w:color="auto"/>
            </w:tcBorders>
            <w:shd w:val="clear" w:color="auto" w:fill="auto"/>
            <w:vAlign w:val="center"/>
          </w:tcPr>
          <w:p w14:paraId="1B824AD2" w14:textId="77777777" w:rsidR="006F6B89" w:rsidRPr="004B2C4B" w:rsidRDefault="006F6B89" w:rsidP="00DF1A38">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Criterios</w:t>
            </w:r>
          </w:p>
        </w:tc>
      </w:tr>
      <w:tr w:rsidR="006F6B89" w:rsidRPr="004B2C4B" w14:paraId="01A4AACB" w14:textId="77777777" w:rsidTr="006B2684">
        <w:trPr>
          <w:trHeight w:val="496"/>
          <w:jc w:val="center"/>
        </w:trPr>
        <w:tc>
          <w:tcPr>
            <w:tcW w:w="379" w:type="pct"/>
            <w:tcBorders>
              <w:top w:val="single" w:sz="4" w:space="0" w:color="auto"/>
              <w:left w:val="single" w:sz="4" w:space="0" w:color="auto"/>
              <w:bottom w:val="single" w:sz="4" w:space="0" w:color="auto"/>
              <w:right w:val="single" w:sz="4" w:space="0" w:color="auto"/>
            </w:tcBorders>
            <w:vAlign w:val="center"/>
          </w:tcPr>
          <w:p w14:paraId="0CA7BA49"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1</w:t>
            </w:r>
          </w:p>
        </w:tc>
        <w:tc>
          <w:tcPr>
            <w:tcW w:w="4621" w:type="pct"/>
            <w:tcBorders>
              <w:top w:val="single" w:sz="4" w:space="0" w:color="auto"/>
              <w:left w:val="single" w:sz="4" w:space="0" w:color="auto"/>
              <w:bottom w:val="single" w:sz="4" w:space="0" w:color="auto"/>
              <w:right w:val="single" w:sz="4" w:space="0" w:color="auto"/>
            </w:tcBorders>
            <w:vAlign w:val="center"/>
          </w:tcPr>
          <w:p w14:paraId="19A247AE" w14:textId="77777777" w:rsidR="006F6B89" w:rsidRPr="004B2C4B" w:rsidRDefault="006F6B89" w:rsidP="00DF1A38">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Los procedimientos para la selección de beneficiarios y/o proyectos tienen una de las características establecidas.</w:t>
            </w:r>
          </w:p>
        </w:tc>
      </w:tr>
      <w:tr w:rsidR="006F6B89" w:rsidRPr="004B2C4B" w14:paraId="15229378" w14:textId="77777777" w:rsidTr="006B2684">
        <w:trPr>
          <w:trHeight w:val="266"/>
          <w:jc w:val="center"/>
        </w:trPr>
        <w:tc>
          <w:tcPr>
            <w:tcW w:w="379" w:type="pct"/>
            <w:tcBorders>
              <w:top w:val="single" w:sz="4" w:space="0" w:color="auto"/>
              <w:left w:val="single" w:sz="4" w:space="0" w:color="auto"/>
              <w:bottom w:val="single" w:sz="4" w:space="0" w:color="auto"/>
              <w:right w:val="single" w:sz="4" w:space="0" w:color="auto"/>
            </w:tcBorders>
            <w:vAlign w:val="center"/>
          </w:tcPr>
          <w:p w14:paraId="2538D34A"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2</w:t>
            </w:r>
          </w:p>
        </w:tc>
        <w:tc>
          <w:tcPr>
            <w:tcW w:w="4621" w:type="pct"/>
            <w:tcBorders>
              <w:top w:val="single" w:sz="4" w:space="0" w:color="auto"/>
              <w:left w:val="single" w:sz="4" w:space="0" w:color="auto"/>
              <w:bottom w:val="single" w:sz="4" w:space="0" w:color="auto"/>
              <w:right w:val="single" w:sz="4" w:space="0" w:color="auto"/>
            </w:tcBorders>
            <w:vAlign w:val="center"/>
          </w:tcPr>
          <w:p w14:paraId="100E7170" w14:textId="77777777" w:rsidR="006F6B89" w:rsidRPr="004B2C4B" w:rsidRDefault="006F6B89" w:rsidP="00DF1A38">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Los procedimientos para la selección de beneficiarios y/o proyectos tienen dos de las características establecidas.</w:t>
            </w:r>
          </w:p>
        </w:tc>
      </w:tr>
      <w:tr w:rsidR="006F6B89" w:rsidRPr="004B2C4B" w14:paraId="461DCD57" w14:textId="77777777" w:rsidTr="006B2684">
        <w:trPr>
          <w:trHeight w:val="474"/>
          <w:jc w:val="center"/>
        </w:trPr>
        <w:tc>
          <w:tcPr>
            <w:tcW w:w="379" w:type="pct"/>
            <w:tcBorders>
              <w:top w:val="single" w:sz="4" w:space="0" w:color="auto"/>
              <w:left w:val="single" w:sz="4" w:space="0" w:color="auto"/>
              <w:bottom w:val="single" w:sz="4" w:space="0" w:color="auto"/>
              <w:right w:val="single" w:sz="4" w:space="0" w:color="auto"/>
            </w:tcBorders>
            <w:vAlign w:val="center"/>
          </w:tcPr>
          <w:p w14:paraId="6A802025"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3</w:t>
            </w:r>
          </w:p>
        </w:tc>
        <w:tc>
          <w:tcPr>
            <w:tcW w:w="4621" w:type="pct"/>
            <w:tcBorders>
              <w:top w:val="single" w:sz="4" w:space="0" w:color="auto"/>
              <w:left w:val="single" w:sz="4" w:space="0" w:color="auto"/>
              <w:bottom w:val="single" w:sz="4" w:space="0" w:color="auto"/>
              <w:right w:val="single" w:sz="4" w:space="0" w:color="auto"/>
            </w:tcBorders>
            <w:vAlign w:val="center"/>
          </w:tcPr>
          <w:p w14:paraId="505E20D1" w14:textId="77777777" w:rsidR="006F6B89" w:rsidRPr="004B2C4B" w:rsidRDefault="006F6B89" w:rsidP="00DF1A38">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Los procedimientos para la selección de beneficiarios y/o proyectos tienen tres de las características establecidas.</w:t>
            </w:r>
          </w:p>
        </w:tc>
      </w:tr>
      <w:tr w:rsidR="006F6B89" w:rsidRPr="004B2C4B" w14:paraId="63C1EAB0" w14:textId="77777777" w:rsidTr="006B2684">
        <w:trPr>
          <w:trHeight w:val="428"/>
          <w:jc w:val="center"/>
        </w:trPr>
        <w:tc>
          <w:tcPr>
            <w:tcW w:w="379" w:type="pct"/>
            <w:tcBorders>
              <w:top w:val="single" w:sz="4" w:space="0" w:color="auto"/>
              <w:left w:val="single" w:sz="4" w:space="0" w:color="auto"/>
              <w:bottom w:val="single" w:sz="4" w:space="0" w:color="auto"/>
              <w:right w:val="single" w:sz="4" w:space="0" w:color="auto"/>
            </w:tcBorders>
            <w:vAlign w:val="center"/>
          </w:tcPr>
          <w:p w14:paraId="005B4D2A" w14:textId="77777777" w:rsidR="006F6B89" w:rsidRPr="004B2C4B" w:rsidRDefault="006F6B89" w:rsidP="00DF1A38">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4</w:t>
            </w:r>
          </w:p>
        </w:tc>
        <w:tc>
          <w:tcPr>
            <w:tcW w:w="4621" w:type="pct"/>
            <w:tcBorders>
              <w:top w:val="single" w:sz="4" w:space="0" w:color="auto"/>
              <w:left w:val="single" w:sz="4" w:space="0" w:color="auto"/>
              <w:bottom w:val="single" w:sz="4" w:space="0" w:color="auto"/>
              <w:right w:val="single" w:sz="4" w:space="0" w:color="auto"/>
            </w:tcBorders>
            <w:vAlign w:val="center"/>
          </w:tcPr>
          <w:p w14:paraId="49ABED78" w14:textId="77777777" w:rsidR="006F6B89" w:rsidRPr="004B2C4B" w:rsidRDefault="006F6B89" w:rsidP="00DF1A38">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Los procedimientos para la selección de beneficiarios y/o proyectos tienen todas las características establecidas.</w:t>
            </w:r>
          </w:p>
        </w:tc>
      </w:tr>
    </w:tbl>
    <w:p w14:paraId="5E58EDA9" w14:textId="77777777" w:rsidR="006F6B89" w:rsidRPr="00D938A7" w:rsidRDefault="006F6B89" w:rsidP="004B2C4B">
      <w:pPr>
        <w:pStyle w:val="Prrafodelista"/>
        <w:numPr>
          <w:ilvl w:val="1"/>
          <w:numId w:val="148"/>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szCs w:val="22"/>
        </w:rPr>
        <w:t xml:space="preserve">En </w:t>
      </w:r>
      <w:r w:rsidRPr="00D938A7">
        <w:rPr>
          <w:rFonts w:ascii="Montserrat Light" w:hAnsi="Montserrat Light" w:cs="Arial"/>
          <w:szCs w:val="22"/>
        </w:rPr>
        <w:t xml:space="preserve">la respuesta se deben señalar cuáles son las características establecidas que tienen los procedimientos utilizados por el programa para la selección de proyectos y/o beneficiarios y la evidencia de dichas afirmaciones. Asimismo, se deben mencionar las áreas de mejora detectadas en los procedimientos y las características que no tienen. Se entenderá por </w:t>
      </w:r>
      <w:r w:rsidRPr="00D938A7">
        <w:rPr>
          <w:rFonts w:ascii="Montserrat Light" w:hAnsi="Montserrat Light" w:cs="Arial"/>
          <w:i/>
          <w:szCs w:val="22"/>
        </w:rPr>
        <w:t>sistematizados</w:t>
      </w:r>
      <w:r w:rsidRPr="00D938A7">
        <w:rPr>
          <w:rFonts w:ascii="Montserrat Light" w:hAnsi="Montserrat Light" w:cs="Arial"/>
          <w:szCs w:val="22"/>
        </w:rPr>
        <w:t xml:space="preserve"> que la información de los procesos se encuentre en bases de datos y/o disponible en un sistema informático. Adicionalmente, se debe analizar si se consideran las dificultades que </w:t>
      </w:r>
      <w:r w:rsidRPr="00D938A7">
        <w:rPr>
          <w:rFonts w:ascii="Montserrat Light" w:hAnsi="Montserrat Light" w:cs="Arial"/>
          <w:szCs w:val="22"/>
        </w:rPr>
        <w:lastRenderedPageBreak/>
        <w:t>podrían presentar tanto hombres como mujeres en el cumplimiento de los requisitos a cubrir para el acceso a los bienes y/o servicios otorgados.</w:t>
      </w:r>
    </w:p>
    <w:p w14:paraId="14A25CA4" w14:textId="77777777" w:rsidR="006F6B89" w:rsidRPr="00D938A7" w:rsidRDefault="006F6B89">
      <w:pPr>
        <w:pStyle w:val="Prrafodelista"/>
        <w:numPr>
          <w:ilvl w:val="1"/>
          <w:numId w:val="148"/>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las ROP o documento normativo, manuales de procedimientos y/o documentos oficiales.</w:t>
      </w:r>
    </w:p>
    <w:p w14:paraId="75C9363E" w14:textId="1460F815" w:rsidR="00DF1A38" w:rsidRDefault="006F6B89" w:rsidP="002F7681">
      <w:pPr>
        <w:pStyle w:val="Prrafodelista"/>
        <w:numPr>
          <w:ilvl w:val="1"/>
          <w:numId w:val="148"/>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26, 28, 31 y 40.</w:t>
      </w:r>
    </w:p>
    <w:p w14:paraId="671A0628" w14:textId="77777777" w:rsidR="004B2C4B" w:rsidRPr="004B2C4B" w:rsidRDefault="004B2C4B" w:rsidP="004B2C4B">
      <w:pPr>
        <w:tabs>
          <w:tab w:val="left" w:pos="284"/>
          <w:tab w:val="left" w:pos="567"/>
        </w:tabs>
        <w:overflowPunct w:val="0"/>
        <w:autoSpaceDE w:val="0"/>
        <w:autoSpaceDN w:val="0"/>
        <w:adjustRightInd w:val="0"/>
        <w:spacing w:before="0" w:after="0"/>
        <w:textAlignment w:val="baseline"/>
        <w:rPr>
          <w:rFonts w:ascii="Montserrat Light" w:hAnsi="Montserrat Light" w:cs="Arial"/>
          <w:szCs w:val="22"/>
        </w:rPr>
      </w:pPr>
    </w:p>
    <w:p w14:paraId="3619AB4B"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szCs w:val="22"/>
          <w:lang w:eastAsia="en-US"/>
        </w:rPr>
      </w:pPr>
      <w:r w:rsidRPr="00D938A7">
        <w:rPr>
          <w:rFonts w:ascii="Montserrat Light" w:hAnsi="Montserrat Light" w:cs="Arial"/>
          <w:b/>
          <w:szCs w:val="22"/>
          <w:lang w:eastAsia="en-US"/>
        </w:rPr>
        <w:t xml:space="preserve">El </w:t>
      </w:r>
      <w:r w:rsidRPr="00D938A7">
        <w:rPr>
          <w:rFonts w:ascii="Montserrat Light" w:hAnsi="Montserrat Light" w:cs="Arial"/>
          <w:b/>
          <w:szCs w:val="22"/>
        </w:rPr>
        <w:t>programa</w:t>
      </w:r>
      <w:r w:rsidRPr="00D938A7">
        <w:rPr>
          <w:rFonts w:ascii="Montserrat Light" w:hAnsi="Montserrat Light" w:cs="Arial"/>
          <w:b/>
          <w:szCs w:val="22"/>
          <w:lang w:eastAsia="en-US"/>
        </w:rPr>
        <w:t xml:space="preserve"> </w:t>
      </w:r>
      <w:r w:rsidRPr="00D938A7">
        <w:rPr>
          <w:rFonts w:ascii="Montserrat Light" w:hAnsi="Montserrat Light" w:cs="Arial"/>
          <w:b/>
          <w:szCs w:val="22"/>
        </w:rPr>
        <w:t>cuenta</w:t>
      </w:r>
      <w:r w:rsidRPr="00D938A7">
        <w:rPr>
          <w:rFonts w:ascii="Montserrat Light" w:hAnsi="Montserrat Light" w:cs="Arial"/>
          <w:b/>
          <w:szCs w:val="22"/>
          <w:lang w:eastAsia="en-US"/>
        </w:rPr>
        <w:t xml:space="preserve"> con mecanismos documentados para verificar el procedimiento de selección de beneficiarios y/o proyectos y tienen las siguientes características:</w:t>
      </w:r>
    </w:p>
    <w:p w14:paraId="11CD2767" w14:textId="77777777" w:rsidR="006F6B89" w:rsidRPr="004B2C4B" w:rsidRDefault="006F6B89">
      <w:pPr>
        <w:pStyle w:val="Listavistosa-nfasis11"/>
        <w:numPr>
          <w:ilvl w:val="0"/>
          <w:numId w:val="175"/>
        </w:numPr>
        <w:spacing w:before="0" w:after="0"/>
        <w:ind w:left="993"/>
        <w:rPr>
          <w:rFonts w:ascii="Montserrat Light" w:eastAsia="Times" w:hAnsi="Montserrat Light" w:cs="Arial"/>
          <w:iCs/>
          <w:sz w:val="22"/>
          <w:szCs w:val="22"/>
          <w:lang w:val="es-ES_tradnl"/>
        </w:rPr>
      </w:pPr>
      <w:r w:rsidRPr="004B2C4B">
        <w:rPr>
          <w:rFonts w:ascii="Montserrat Light" w:hAnsi="Montserrat Light" w:cs="Arial"/>
          <w:sz w:val="22"/>
          <w:szCs w:val="22"/>
          <w:lang w:val="es-ES_tradnl" w:eastAsia="en-US"/>
        </w:rPr>
        <w:t>Permiten identificar si la selección se realiza con base en los criterios de elegibilidad y requisitos establecidos en los documentos normativos.</w:t>
      </w:r>
    </w:p>
    <w:p w14:paraId="066D5504" w14:textId="77777777" w:rsidR="006F6B89" w:rsidRPr="004B2C4B" w:rsidRDefault="006F6B89" w:rsidP="04F426C5">
      <w:pPr>
        <w:pStyle w:val="Listavistosa-nfasis11"/>
        <w:numPr>
          <w:ilvl w:val="0"/>
          <w:numId w:val="175"/>
        </w:numPr>
        <w:spacing w:before="0" w:after="0"/>
        <w:ind w:left="993"/>
        <w:rPr>
          <w:rFonts w:ascii="Montserrat Light" w:hAnsi="Montserrat Light" w:cs="Arial"/>
          <w:sz w:val="22"/>
          <w:szCs w:val="22"/>
          <w:lang w:val="es-ES" w:eastAsia="en-US"/>
        </w:rPr>
      </w:pPr>
      <w:r w:rsidRPr="04F426C5">
        <w:rPr>
          <w:rFonts w:ascii="Montserrat Light" w:hAnsi="Montserrat Light" w:cs="Arial"/>
          <w:sz w:val="22"/>
          <w:szCs w:val="22"/>
          <w:lang w:val="es-ES" w:eastAsia="en-US"/>
        </w:rPr>
        <w:t>Están estandarizados, es decir son utilizados por todas las instancias ejecutoras.</w:t>
      </w:r>
    </w:p>
    <w:p w14:paraId="2B632F94" w14:textId="77777777" w:rsidR="006F6B89" w:rsidRPr="004B2C4B" w:rsidRDefault="006F6B89">
      <w:pPr>
        <w:pStyle w:val="Listavistosa-nfasis11"/>
        <w:numPr>
          <w:ilvl w:val="0"/>
          <w:numId w:val="175"/>
        </w:numPr>
        <w:spacing w:before="0" w:after="0"/>
        <w:ind w:left="993"/>
        <w:rPr>
          <w:rFonts w:ascii="Montserrat Light" w:hAnsi="Montserrat Light" w:cs="Arial"/>
          <w:sz w:val="22"/>
          <w:szCs w:val="22"/>
          <w:lang w:val="es-ES_tradnl" w:eastAsia="en-US"/>
        </w:rPr>
      </w:pPr>
      <w:r w:rsidRPr="004B2C4B">
        <w:rPr>
          <w:rFonts w:ascii="Montserrat Light" w:hAnsi="Montserrat Light" w:cs="Arial"/>
          <w:sz w:val="22"/>
          <w:szCs w:val="22"/>
          <w:lang w:val="es-ES_tradnl" w:eastAsia="en-US"/>
        </w:rPr>
        <w:t>Están sistematizados.</w:t>
      </w:r>
    </w:p>
    <w:p w14:paraId="1725124A" w14:textId="77777777" w:rsidR="006F6B89" w:rsidRPr="004B2C4B" w:rsidRDefault="006F6B89">
      <w:pPr>
        <w:pStyle w:val="Listavistosa-nfasis11"/>
        <w:numPr>
          <w:ilvl w:val="0"/>
          <w:numId w:val="175"/>
        </w:numPr>
        <w:spacing w:before="0" w:after="0"/>
        <w:ind w:left="993"/>
        <w:rPr>
          <w:rFonts w:ascii="Montserrat Light" w:eastAsia="Times" w:hAnsi="Montserrat Light" w:cs="Arial"/>
          <w:iCs/>
          <w:sz w:val="22"/>
          <w:szCs w:val="22"/>
          <w:lang w:val="es-ES_tradnl"/>
        </w:rPr>
      </w:pPr>
      <w:r w:rsidRPr="004B2C4B">
        <w:rPr>
          <w:rFonts w:ascii="Montserrat Light" w:hAnsi="Montserrat Light" w:cs="Arial"/>
          <w:sz w:val="22"/>
          <w:szCs w:val="22"/>
          <w:lang w:val="es-ES_tradnl" w:eastAsia="en-US"/>
        </w:rPr>
        <w:t>Son</w:t>
      </w:r>
      <w:r w:rsidRPr="004B2C4B">
        <w:rPr>
          <w:rFonts w:ascii="Montserrat Light" w:eastAsia="Times" w:hAnsi="Montserrat Light" w:cs="Arial"/>
          <w:iCs/>
          <w:sz w:val="22"/>
          <w:szCs w:val="22"/>
          <w:lang w:val="es-ES_tradnl"/>
        </w:rPr>
        <w:t xml:space="preserve"> conocidos por operadores del programa responsables del proceso de selección de proyectos y/o beneficiarios.</w:t>
      </w:r>
    </w:p>
    <w:p w14:paraId="76B7F5B5" w14:textId="77777777" w:rsidR="006F6B89" w:rsidRPr="00D938A7" w:rsidRDefault="006F6B89" w:rsidP="006B2684">
      <w:pPr>
        <w:rPr>
          <w:rFonts w:ascii="Montserrat Light" w:hAnsi="Montserrat Light"/>
          <w:lang w:val="es-ES_tradnl"/>
        </w:rPr>
      </w:pPr>
      <w:r w:rsidRPr="00D938A7">
        <w:rPr>
          <w:rFonts w:ascii="Montserrat Light" w:eastAsia="Times" w:hAnsi="Montserrat Light"/>
          <w:lang w:val="es-ES_tradnl"/>
        </w:rPr>
        <w:t xml:space="preserve">Si el </w:t>
      </w:r>
      <w:r w:rsidRPr="00D938A7">
        <w:rPr>
          <w:rFonts w:ascii="Montserrat Light" w:hAnsi="Montserrat Light"/>
          <w:lang w:val="es-ES_tradnl"/>
        </w:rPr>
        <w:t>programa no cuenta con mecanismos documentados para verificar el procedimiento de la selección de beneficiarios y/o proyectos o los mecanismos no tienen al menos una de las características establecidas en la pregunta se considera información inexistente y, por lo tanto, la respuesta es “No”.</w:t>
      </w:r>
    </w:p>
    <w:p w14:paraId="25F309ED" w14:textId="371AA809" w:rsidR="006B2684" w:rsidRPr="00D938A7" w:rsidRDefault="006F6B89" w:rsidP="00DF1A38">
      <w:pPr>
        <w:rPr>
          <w:rFonts w:ascii="Montserrat Light"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7"/>
        <w:gridCol w:w="8727"/>
      </w:tblGrid>
      <w:tr w:rsidR="006F6B89" w:rsidRPr="004B2C4B" w14:paraId="460F7BDD" w14:textId="77777777" w:rsidTr="006B2684">
        <w:trPr>
          <w:trHeight w:val="57"/>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ADEAA20" w14:textId="77777777" w:rsidR="006F6B89" w:rsidRPr="004B2C4B" w:rsidRDefault="006F6B89" w:rsidP="00DF1A38">
            <w:pPr>
              <w:pStyle w:val="Prrafodelista1"/>
              <w:numPr>
                <w:ilvl w:val="0"/>
                <w:numId w:val="0"/>
              </w:numPr>
              <w:spacing w:before="0" w:after="0" w:line="240" w:lineRule="auto"/>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 xml:space="preserve">Nivel </w:t>
            </w:r>
          </w:p>
        </w:tc>
        <w:tc>
          <w:tcPr>
            <w:tcW w:w="4645" w:type="pct"/>
            <w:tcBorders>
              <w:top w:val="single" w:sz="4" w:space="0" w:color="auto"/>
              <w:left w:val="single" w:sz="4" w:space="0" w:color="auto"/>
              <w:bottom w:val="single" w:sz="4" w:space="0" w:color="auto"/>
              <w:right w:val="single" w:sz="4" w:space="0" w:color="auto"/>
            </w:tcBorders>
            <w:shd w:val="clear" w:color="auto" w:fill="auto"/>
            <w:vAlign w:val="center"/>
          </w:tcPr>
          <w:p w14:paraId="4B3186DC" w14:textId="77777777" w:rsidR="006F6B89" w:rsidRPr="004B2C4B" w:rsidRDefault="006F6B89" w:rsidP="00DF1A38">
            <w:pPr>
              <w:pStyle w:val="Prrafodelista1"/>
              <w:numPr>
                <w:ilvl w:val="0"/>
                <w:numId w:val="0"/>
              </w:numPr>
              <w:spacing w:before="0" w:after="0" w:line="240" w:lineRule="auto"/>
              <w:contextualSpacing w:val="0"/>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Criterios</w:t>
            </w:r>
          </w:p>
        </w:tc>
      </w:tr>
      <w:tr w:rsidR="006F6B89" w:rsidRPr="004B2C4B" w14:paraId="1683C7DE" w14:textId="77777777" w:rsidTr="006B2684">
        <w:trPr>
          <w:trHeight w:val="57"/>
          <w:jc w:val="center"/>
        </w:trPr>
        <w:tc>
          <w:tcPr>
            <w:tcW w:w="355" w:type="pct"/>
            <w:tcBorders>
              <w:top w:val="single" w:sz="4" w:space="0" w:color="auto"/>
              <w:left w:val="single" w:sz="4" w:space="0" w:color="auto"/>
              <w:bottom w:val="single" w:sz="4" w:space="0" w:color="auto"/>
              <w:right w:val="single" w:sz="4" w:space="0" w:color="auto"/>
            </w:tcBorders>
            <w:vAlign w:val="center"/>
          </w:tcPr>
          <w:p w14:paraId="5B0FB43C" w14:textId="77777777" w:rsidR="006F6B89" w:rsidRPr="004B2C4B" w:rsidRDefault="006F6B89" w:rsidP="00DF1A38">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1</w:t>
            </w:r>
          </w:p>
        </w:tc>
        <w:tc>
          <w:tcPr>
            <w:tcW w:w="4645" w:type="pct"/>
            <w:tcBorders>
              <w:top w:val="single" w:sz="4" w:space="0" w:color="auto"/>
              <w:left w:val="single" w:sz="4" w:space="0" w:color="auto"/>
              <w:bottom w:val="single" w:sz="4" w:space="0" w:color="auto"/>
              <w:right w:val="single" w:sz="4" w:space="0" w:color="auto"/>
            </w:tcBorders>
            <w:vAlign w:val="center"/>
          </w:tcPr>
          <w:p w14:paraId="048251AB" w14:textId="77777777" w:rsidR="006F6B89" w:rsidRPr="004B2C4B" w:rsidRDefault="006F6B89" w:rsidP="00DF1A38">
            <w:pPr>
              <w:pStyle w:val="Listavistosa-nfasis11"/>
              <w:spacing w:before="0" w:after="0" w:line="240" w:lineRule="auto"/>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 xml:space="preserve">Los mecanismos para verificar la selección de </w:t>
            </w:r>
            <w:r w:rsidRPr="004B2C4B">
              <w:rPr>
                <w:rFonts w:ascii="Montserrat Light" w:hAnsi="Montserrat Light" w:cs="Arial"/>
                <w:bCs/>
                <w:sz w:val="22"/>
                <w:szCs w:val="18"/>
                <w:lang w:val="es-ES_tradnl" w:eastAsia="en-US"/>
              </w:rPr>
              <w:t xml:space="preserve">beneficiarios y/o proyectos </w:t>
            </w:r>
            <w:r w:rsidRPr="004B2C4B">
              <w:rPr>
                <w:rFonts w:ascii="Montserrat Light" w:eastAsia="Times" w:hAnsi="Montserrat Light" w:cs="Arial"/>
                <w:bCs/>
                <w:iCs/>
                <w:sz w:val="22"/>
                <w:szCs w:val="18"/>
                <w:lang w:val="es-ES_tradnl" w:eastAsia="es-MX"/>
              </w:rPr>
              <w:t>tienen una de las características establecidas.</w:t>
            </w:r>
          </w:p>
        </w:tc>
      </w:tr>
      <w:tr w:rsidR="006F6B89" w:rsidRPr="004B2C4B" w14:paraId="5F3CEA41" w14:textId="77777777" w:rsidTr="006B2684">
        <w:trPr>
          <w:trHeight w:val="57"/>
          <w:jc w:val="center"/>
        </w:trPr>
        <w:tc>
          <w:tcPr>
            <w:tcW w:w="355" w:type="pct"/>
            <w:tcBorders>
              <w:top w:val="single" w:sz="4" w:space="0" w:color="auto"/>
              <w:left w:val="single" w:sz="4" w:space="0" w:color="auto"/>
              <w:bottom w:val="single" w:sz="4" w:space="0" w:color="auto"/>
              <w:right w:val="single" w:sz="4" w:space="0" w:color="auto"/>
            </w:tcBorders>
            <w:vAlign w:val="center"/>
          </w:tcPr>
          <w:p w14:paraId="589752B5" w14:textId="77777777" w:rsidR="006F6B89" w:rsidRPr="004B2C4B" w:rsidRDefault="006F6B89" w:rsidP="00DF1A38">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2</w:t>
            </w:r>
          </w:p>
        </w:tc>
        <w:tc>
          <w:tcPr>
            <w:tcW w:w="4645" w:type="pct"/>
            <w:tcBorders>
              <w:top w:val="single" w:sz="4" w:space="0" w:color="auto"/>
              <w:left w:val="single" w:sz="4" w:space="0" w:color="auto"/>
              <w:bottom w:val="single" w:sz="4" w:space="0" w:color="auto"/>
              <w:right w:val="single" w:sz="4" w:space="0" w:color="auto"/>
            </w:tcBorders>
            <w:vAlign w:val="center"/>
          </w:tcPr>
          <w:p w14:paraId="404CD966" w14:textId="77777777" w:rsidR="006F6B89" w:rsidRPr="004B2C4B" w:rsidRDefault="006F6B89" w:rsidP="00DF1A38">
            <w:pPr>
              <w:pStyle w:val="Listavistosa-nfasis11"/>
              <w:spacing w:before="0" w:after="0" w:line="240" w:lineRule="auto"/>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 xml:space="preserve">Los mecanismos para verificar la selección de </w:t>
            </w:r>
            <w:r w:rsidRPr="004B2C4B">
              <w:rPr>
                <w:rFonts w:ascii="Montserrat Light" w:hAnsi="Montserrat Light" w:cs="Arial"/>
                <w:bCs/>
                <w:sz w:val="22"/>
                <w:szCs w:val="18"/>
                <w:lang w:val="es-ES_tradnl" w:eastAsia="en-US"/>
              </w:rPr>
              <w:t xml:space="preserve">beneficiarios y/o proyectos </w:t>
            </w:r>
            <w:r w:rsidRPr="004B2C4B">
              <w:rPr>
                <w:rFonts w:ascii="Montserrat Light" w:eastAsia="Times" w:hAnsi="Montserrat Light" w:cs="Arial"/>
                <w:bCs/>
                <w:iCs/>
                <w:sz w:val="22"/>
                <w:szCs w:val="18"/>
                <w:lang w:val="es-ES_tradnl" w:eastAsia="es-MX"/>
              </w:rPr>
              <w:t>tienen dos de las características establecidas.</w:t>
            </w:r>
          </w:p>
        </w:tc>
      </w:tr>
      <w:tr w:rsidR="006F6B89" w:rsidRPr="004B2C4B" w14:paraId="0986F62C" w14:textId="77777777" w:rsidTr="006B2684">
        <w:trPr>
          <w:trHeight w:val="57"/>
          <w:jc w:val="center"/>
        </w:trPr>
        <w:tc>
          <w:tcPr>
            <w:tcW w:w="355" w:type="pct"/>
            <w:tcBorders>
              <w:top w:val="single" w:sz="4" w:space="0" w:color="auto"/>
              <w:left w:val="single" w:sz="4" w:space="0" w:color="auto"/>
              <w:bottom w:val="single" w:sz="4" w:space="0" w:color="auto"/>
              <w:right w:val="single" w:sz="4" w:space="0" w:color="auto"/>
            </w:tcBorders>
            <w:vAlign w:val="center"/>
          </w:tcPr>
          <w:p w14:paraId="3EF3B567" w14:textId="77777777" w:rsidR="006F6B89" w:rsidRPr="004B2C4B" w:rsidRDefault="006F6B89" w:rsidP="00DF1A38">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3</w:t>
            </w:r>
          </w:p>
        </w:tc>
        <w:tc>
          <w:tcPr>
            <w:tcW w:w="4645" w:type="pct"/>
            <w:tcBorders>
              <w:top w:val="single" w:sz="4" w:space="0" w:color="auto"/>
              <w:left w:val="single" w:sz="4" w:space="0" w:color="auto"/>
              <w:bottom w:val="single" w:sz="4" w:space="0" w:color="auto"/>
              <w:right w:val="single" w:sz="4" w:space="0" w:color="auto"/>
            </w:tcBorders>
            <w:vAlign w:val="center"/>
          </w:tcPr>
          <w:p w14:paraId="2682F893" w14:textId="77777777" w:rsidR="006F6B89" w:rsidRPr="004B2C4B" w:rsidRDefault="006F6B89" w:rsidP="00DF1A38">
            <w:pPr>
              <w:pStyle w:val="Listavistosa-nfasis11"/>
              <w:spacing w:before="0" w:after="0" w:line="240" w:lineRule="auto"/>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 xml:space="preserve">Los mecanismos para verificar la selección de </w:t>
            </w:r>
            <w:r w:rsidRPr="004B2C4B">
              <w:rPr>
                <w:rFonts w:ascii="Montserrat Light" w:hAnsi="Montserrat Light" w:cs="Arial"/>
                <w:bCs/>
                <w:sz w:val="22"/>
                <w:szCs w:val="18"/>
                <w:lang w:val="es-ES_tradnl" w:eastAsia="en-US"/>
              </w:rPr>
              <w:t xml:space="preserve">beneficiarios y/o proyectos </w:t>
            </w:r>
            <w:r w:rsidRPr="004B2C4B">
              <w:rPr>
                <w:rFonts w:ascii="Montserrat Light" w:eastAsia="Times" w:hAnsi="Montserrat Light" w:cs="Arial"/>
                <w:bCs/>
                <w:iCs/>
                <w:sz w:val="22"/>
                <w:szCs w:val="18"/>
                <w:lang w:val="es-ES_tradnl" w:eastAsia="es-MX"/>
              </w:rPr>
              <w:t>tienen tres de las características establecidas.</w:t>
            </w:r>
          </w:p>
        </w:tc>
      </w:tr>
      <w:tr w:rsidR="006F6B89" w:rsidRPr="004B2C4B" w14:paraId="4769B17F" w14:textId="77777777" w:rsidTr="006B2684">
        <w:trPr>
          <w:trHeight w:val="57"/>
          <w:jc w:val="center"/>
        </w:trPr>
        <w:tc>
          <w:tcPr>
            <w:tcW w:w="355" w:type="pct"/>
            <w:tcBorders>
              <w:top w:val="single" w:sz="4" w:space="0" w:color="auto"/>
              <w:left w:val="single" w:sz="4" w:space="0" w:color="auto"/>
              <w:bottom w:val="single" w:sz="4" w:space="0" w:color="auto"/>
              <w:right w:val="single" w:sz="4" w:space="0" w:color="auto"/>
            </w:tcBorders>
            <w:vAlign w:val="center"/>
          </w:tcPr>
          <w:p w14:paraId="199EB680" w14:textId="77777777" w:rsidR="006F6B89" w:rsidRPr="004B2C4B" w:rsidRDefault="006F6B89" w:rsidP="00DF1A38">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4</w:t>
            </w:r>
          </w:p>
        </w:tc>
        <w:tc>
          <w:tcPr>
            <w:tcW w:w="4645" w:type="pct"/>
            <w:tcBorders>
              <w:top w:val="single" w:sz="4" w:space="0" w:color="auto"/>
              <w:left w:val="single" w:sz="4" w:space="0" w:color="auto"/>
              <w:bottom w:val="single" w:sz="4" w:space="0" w:color="auto"/>
              <w:right w:val="single" w:sz="4" w:space="0" w:color="auto"/>
            </w:tcBorders>
            <w:vAlign w:val="center"/>
          </w:tcPr>
          <w:p w14:paraId="78CC0F08" w14:textId="77777777" w:rsidR="006F6B89" w:rsidRPr="004B2C4B" w:rsidRDefault="006F6B89" w:rsidP="00DF1A38">
            <w:pPr>
              <w:pStyle w:val="Listavistosa-nfasis11"/>
              <w:spacing w:before="0" w:after="0" w:line="240" w:lineRule="auto"/>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 xml:space="preserve">Los mecanismos para verificar la selección de </w:t>
            </w:r>
            <w:r w:rsidRPr="004B2C4B">
              <w:rPr>
                <w:rFonts w:ascii="Montserrat Light" w:hAnsi="Montserrat Light" w:cs="Arial"/>
                <w:bCs/>
                <w:sz w:val="22"/>
                <w:szCs w:val="18"/>
                <w:lang w:val="es-ES_tradnl" w:eastAsia="en-US"/>
              </w:rPr>
              <w:t xml:space="preserve">beneficiarios y/o proyectos </w:t>
            </w:r>
            <w:r w:rsidRPr="004B2C4B">
              <w:rPr>
                <w:rFonts w:ascii="Montserrat Light" w:eastAsia="Times" w:hAnsi="Montserrat Light" w:cs="Arial"/>
                <w:bCs/>
                <w:iCs/>
                <w:sz w:val="22"/>
                <w:szCs w:val="18"/>
                <w:lang w:val="es-ES_tradnl" w:eastAsia="es-MX"/>
              </w:rPr>
              <w:t>tienen todas las características establecidas.</w:t>
            </w:r>
          </w:p>
        </w:tc>
      </w:tr>
    </w:tbl>
    <w:p w14:paraId="5C20641C" w14:textId="77777777" w:rsidR="006F6B89" w:rsidRPr="00D938A7" w:rsidRDefault="006F6B89" w:rsidP="004B2C4B">
      <w:pPr>
        <w:pStyle w:val="Prrafodelista"/>
        <w:numPr>
          <w:ilvl w:val="1"/>
          <w:numId w:val="149"/>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En la respuesta se deben señalar cuáles son las características establecidas que tienen los mecanismos documentados por el programa para verificar la selección de </w:t>
      </w:r>
      <w:r w:rsidRPr="00D938A7">
        <w:rPr>
          <w:rFonts w:ascii="Montserrat Light" w:hAnsi="Montserrat Light" w:cs="Arial"/>
          <w:szCs w:val="22"/>
          <w:lang w:eastAsia="en-US"/>
        </w:rPr>
        <w:t>beneficiarios y/o proyectos</w:t>
      </w:r>
      <w:r w:rsidRPr="00D938A7">
        <w:rPr>
          <w:rFonts w:ascii="Montserrat Light" w:hAnsi="Montserrat Light" w:cs="Arial"/>
          <w:szCs w:val="22"/>
        </w:rPr>
        <w:t xml:space="preserve"> y la evidencia de dichas afirmaciones. Asimismo, se deben mencionar las áreas de mejora detectadas en los mecanismos y las características que no tienen. Se entenderá por </w:t>
      </w:r>
      <w:r w:rsidRPr="00D938A7">
        <w:rPr>
          <w:rFonts w:ascii="Montserrat Light" w:hAnsi="Montserrat Light" w:cs="Arial"/>
          <w:i/>
          <w:szCs w:val="22"/>
        </w:rPr>
        <w:t>sistematizados</w:t>
      </w:r>
      <w:r w:rsidRPr="00D938A7">
        <w:rPr>
          <w:rFonts w:ascii="Montserrat Light" w:hAnsi="Montserrat Light" w:cs="Arial"/>
          <w:szCs w:val="22"/>
        </w:rPr>
        <w:t xml:space="preserve"> que la información </w:t>
      </w:r>
      <w:r w:rsidRPr="00D938A7">
        <w:rPr>
          <w:rFonts w:ascii="Montserrat Light" w:hAnsi="Montserrat Light" w:cs="Arial"/>
          <w:szCs w:val="22"/>
        </w:rPr>
        <w:lastRenderedPageBreak/>
        <w:t>del mecanismo se encuentre en bases de datos y disponible en un sistema informático.</w:t>
      </w:r>
    </w:p>
    <w:p w14:paraId="61AD62DB" w14:textId="77777777" w:rsidR="006F6B89" w:rsidRPr="00D938A7" w:rsidRDefault="006F6B89">
      <w:pPr>
        <w:pStyle w:val="Prrafodelista"/>
        <w:numPr>
          <w:ilvl w:val="1"/>
          <w:numId w:val="149"/>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las ROP o documento normativo del programa, documentos oficiales y manuales de procedimientos.</w:t>
      </w:r>
    </w:p>
    <w:p w14:paraId="3B37E911" w14:textId="77777777" w:rsidR="00DF1A38" w:rsidRPr="00D938A7" w:rsidRDefault="006F6B89">
      <w:pPr>
        <w:pStyle w:val="Prrafodelista"/>
        <w:numPr>
          <w:ilvl w:val="1"/>
          <w:numId w:val="149"/>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30 y 40.</w:t>
      </w:r>
    </w:p>
    <w:p w14:paraId="654848D6" w14:textId="77777777" w:rsidR="00DF1A38" w:rsidRPr="00D938A7" w:rsidRDefault="00DF1A38" w:rsidP="00DF1A38">
      <w:pPr>
        <w:tabs>
          <w:tab w:val="left" w:pos="284"/>
          <w:tab w:val="left" w:pos="567"/>
        </w:tabs>
        <w:overflowPunct w:val="0"/>
        <w:autoSpaceDE w:val="0"/>
        <w:autoSpaceDN w:val="0"/>
        <w:adjustRightInd w:val="0"/>
        <w:spacing w:before="0" w:after="0"/>
        <w:textAlignment w:val="baseline"/>
        <w:rPr>
          <w:rFonts w:ascii="Montserrat Light" w:hAnsi="Montserrat Light" w:cs="Arial"/>
          <w:szCs w:val="22"/>
          <w:lang w:val="es-ES_tradnl"/>
        </w:rPr>
      </w:pPr>
    </w:p>
    <w:p w14:paraId="1687DE14" w14:textId="77777777" w:rsidR="006F6B89" w:rsidRPr="004B2C4B" w:rsidRDefault="006F6B89" w:rsidP="00AB359A">
      <w:pPr>
        <w:spacing w:before="0" w:after="0"/>
        <w:rPr>
          <w:rFonts w:ascii="Montserrat" w:eastAsia="Times" w:hAnsi="Montserrat" w:cs="Arial"/>
          <w:b/>
          <w:bCs/>
          <w:i/>
          <w:szCs w:val="22"/>
          <w:lang w:val="es-ES_tradnl"/>
        </w:rPr>
      </w:pPr>
      <w:r w:rsidRPr="004B2C4B">
        <w:rPr>
          <w:rFonts w:ascii="Montserrat" w:eastAsia="Times" w:hAnsi="Montserrat" w:cs="Arial"/>
          <w:b/>
          <w:bCs/>
          <w:i/>
          <w:szCs w:val="22"/>
          <w:lang w:val="es-ES_tradnl"/>
        </w:rPr>
        <w:t>Tipos de apoyos</w:t>
      </w:r>
    </w:p>
    <w:p w14:paraId="755F5B5C" w14:textId="77777777" w:rsidR="006F6B89" w:rsidRPr="00D938A7" w:rsidRDefault="006F6B89" w:rsidP="00AB359A">
      <w:pPr>
        <w:spacing w:before="0" w:after="0"/>
        <w:rPr>
          <w:rFonts w:ascii="Montserrat Light" w:eastAsia="Times" w:hAnsi="Montserrat Light" w:cs="Arial"/>
          <w:b/>
          <w:bCs/>
          <w:i/>
          <w:szCs w:val="22"/>
          <w:lang w:val="es-ES_tradnl"/>
        </w:rPr>
      </w:pPr>
    </w:p>
    <w:p w14:paraId="6640DE2B"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szCs w:val="22"/>
          <w:lang w:eastAsia="en-US"/>
        </w:rPr>
      </w:pPr>
      <w:r w:rsidRPr="00D938A7">
        <w:rPr>
          <w:rFonts w:ascii="Montserrat Light" w:hAnsi="Montserrat Light" w:cs="Arial"/>
          <w:b/>
          <w:iCs/>
          <w:szCs w:val="22"/>
        </w:rPr>
        <w:t xml:space="preserve"> Los </w:t>
      </w:r>
      <w:r w:rsidRPr="00D938A7">
        <w:rPr>
          <w:rFonts w:ascii="Montserrat Light" w:hAnsi="Montserrat Light" w:cs="Arial"/>
          <w:b/>
          <w:szCs w:val="22"/>
        </w:rPr>
        <w:t>procedimientos</w:t>
      </w:r>
      <w:r w:rsidRPr="00D938A7">
        <w:rPr>
          <w:rFonts w:ascii="Montserrat Light" w:hAnsi="Montserrat Light" w:cs="Arial"/>
          <w:b/>
          <w:iCs/>
          <w:szCs w:val="22"/>
        </w:rPr>
        <w:t xml:space="preserve"> </w:t>
      </w:r>
      <w:r w:rsidRPr="00D938A7">
        <w:rPr>
          <w:rFonts w:ascii="Montserrat Light" w:hAnsi="Montserrat Light" w:cs="Arial"/>
          <w:b/>
          <w:szCs w:val="22"/>
        </w:rPr>
        <w:t>para</w:t>
      </w:r>
      <w:r w:rsidRPr="00D938A7">
        <w:rPr>
          <w:rFonts w:ascii="Montserrat Light" w:hAnsi="Montserrat Light" w:cs="Arial"/>
          <w:b/>
          <w:iCs/>
          <w:szCs w:val="22"/>
        </w:rPr>
        <w:t xml:space="preserve"> otorgar los apoyos a los beneficiarios tienen las siguientes características: </w:t>
      </w:r>
    </w:p>
    <w:p w14:paraId="6197FA4D" w14:textId="77777777" w:rsidR="006F6B89" w:rsidRPr="004B2C4B" w:rsidRDefault="006F6B89" w:rsidP="04F426C5">
      <w:pPr>
        <w:pStyle w:val="Listavistosa-nfasis11"/>
        <w:numPr>
          <w:ilvl w:val="0"/>
          <w:numId w:val="129"/>
        </w:numPr>
        <w:spacing w:before="0" w:after="0"/>
        <w:ind w:left="993"/>
        <w:rPr>
          <w:rFonts w:ascii="Montserrat Light" w:hAnsi="Montserrat Light" w:cs="Arial"/>
          <w:sz w:val="22"/>
          <w:szCs w:val="22"/>
          <w:lang w:val="es-ES" w:eastAsia="en-US"/>
        </w:rPr>
      </w:pPr>
      <w:r w:rsidRPr="04F426C5">
        <w:rPr>
          <w:rFonts w:ascii="Montserrat Light" w:hAnsi="Montserrat Light" w:cs="Arial"/>
          <w:sz w:val="22"/>
          <w:szCs w:val="22"/>
          <w:lang w:val="es-ES" w:eastAsia="en-US"/>
        </w:rPr>
        <w:t xml:space="preserve">Están estandarizados, es decir, son utilizados por todas las instancias ejecutoras. </w:t>
      </w:r>
    </w:p>
    <w:p w14:paraId="1E6A3E48" w14:textId="77777777" w:rsidR="006F6B89" w:rsidRPr="004B2C4B" w:rsidRDefault="006F6B89">
      <w:pPr>
        <w:pStyle w:val="Listavistosa-nfasis11"/>
        <w:numPr>
          <w:ilvl w:val="0"/>
          <w:numId w:val="129"/>
        </w:numPr>
        <w:spacing w:before="0" w:after="0"/>
        <w:ind w:left="993"/>
        <w:rPr>
          <w:rFonts w:ascii="Montserrat Light" w:hAnsi="Montserrat Light" w:cs="Arial"/>
          <w:sz w:val="22"/>
          <w:szCs w:val="22"/>
          <w:lang w:val="es-ES_tradnl" w:eastAsia="en-US"/>
        </w:rPr>
      </w:pPr>
      <w:r w:rsidRPr="004B2C4B">
        <w:rPr>
          <w:rFonts w:ascii="Montserrat Light" w:hAnsi="Montserrat Light" w:cs="Arial"/>
          <w:sz w:val="22"/>
          <w:szCs w:val="22"/>
          <w:lang w:val="es-ES_tradnl" w:eastAsia="en-US"/>
        </w:rPr>
        <w:t>Están sistematizados.</w:t>
      </w:r>
    </w:p>
    <w:p w14:paraId="6CE40F9E" w14:textId="77777777" w:rsidR="006F6B89" w:rsidRPr="004B2C4B" w:rsidRDefault="006F6B89">
      <w:pPr>
        <w:pStyle w:val="Listavistosa-nfasis11"/>
        <w:numPr>
          <w:ilvl w:val="0"/>
          <w:numId w:val="129"/>
        </w:numPr>
        <w:spacing w:before="0" w:after="0"/>
        <w:ind w:left="993"/>
        <w:rPr>
          <w:rFonts w:ascii="Montserrat Light" w:hAnsi="Montserrat Light" w:cs="Arial"/>
          <w:sz w:val="22"/>
          <w:szCs w:val="22"/>
          <w:lang w:val="es-ES_tradnl" w:eastAsia="en-US"/>
        </w:rPr>
      </w:pPr>
      <w:r w:rsidRPr="004B2C4B">
        <w:rPr>
          <w:rFonts w:ascii="Montserrat Light" w:eastAsia="Times" w:hAnsi="Montserrat Light" w:cs="Arial"/>
          <w:iCs/>
          <w:sz w:val="22"/>
          <w:szCs w:val="22"/>
          <w:lang w:val="es-ES_tradnl"/>
        </w:rPr>
        <w:t>Están difundidos públicamente.</w:t>
      </w:r>
    </w:p>
    <w:p w14:paraId="04381AD6" w14:textId="77777777" w:rsidR="006F6B89" w:rsidRPr="004B2C4B" w:rsidRDefault="006F6B89">
      <w:pPr>
        <w:pStyle w:val="Listavistosa-nfasis11"/>
        <w:numPr>
          <w:ilvl w:val="0"/>
          <w:numId w:val="129"/>
        </w:numPr>
        <w:spacing w:before="0" w:after="0"/>
        <w:ind w:left="993"/>
        <w:rPr>
          <w:rFonts w:ascii="Montserrat Light" w:hAnsi="Montserrat Light" w:cs="Arial"/>
          <w:sz w:val="22"/>
          <w:szCs w:val="22"/>
          <w:lang w:val="es-ES_tradnl" w:eastAsia="en-US"/>
        </w:rPr>
      </w:pPr>
      <w:r w:rsidRPr="004B2C4B">
        <w:rPr>
          <w:rFonts w:ascii="Montserrat Light" w:eastAsia="Times" w:hAnsi="Montserrat Light" w:cs="Arial"/>
          <w:iCs/>
          <w:sz w:val="22"/>
          <w:szCs w:val="22"/>
          <w:lang w:val="es-ES_tradnl"/>
        </w:rPr>
        <w:t>Están apegados al documento normativo del programa.</w:t>
      </w:r>
    </w:p>
    <w:p w14:paraId="3FB5BDF3" w14:textId="77777777" w:rsidR="006F6B89" w:rsidRPr="00D938A7" w:rsidRDefault="006F6B89" w:rsidP="006B2684">
      <w:pPr>
        <w:rPr>
          <w:rFonts w:ascii="Montserrat Light" w:hAnsi="Montserrat Light"/>
          <w:lang w:val="es-ES_tradnl"/>
        </w:rPr>
      </w:pPr>
      <w:r w:rsidRPr="00D938A7">
        <w:rPr>
          <w:rFonts w:ascii="Montserrat Light" w:eastAsia="Times" w:hAnsi="Montserrat Light"/>
          <w:lang w:val="es-ES_tradnl"/>
        </w:rPr>
        <w:t>Si e</w:t>
      </w:r>
      <w:r w:rsidRPr="00D938A7">
        <w:rPr>
          <w:rFonts w:ascii="Montserrat Light" w:hAnsi="Montserrat Light"/>
          <w:lang w:val="es-ES_tradnl"/>
        </w:rPr>
        <w:t>l programa no cuenta con procedimientos documentados para otorgar los apoyos a los beneficiarios o los procedimientos no cuentan con al menos una de las características establecidas en la pregunta, se considera información inexistente y, por lo tanto, la respuesta es “No”.</w:t>
      </w:r>
    </w:p>
    <w:p w14:paraId="139D0CA9" w14:textId="504111A8" w:rsidR="006B2684" w:rsidRPr="00D938A7" w:rsidRDefault="006F6B89" w:rsidP="00C130A2">
      <w:pPr>
        <w:rPr>
          <w:rFonts w:ascii="Montserrat Light"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50"/>
        <w:gridCol w:w="8644"/>
      </w:tblGrid>
      <w:tr w:rsidR="006F6B89" w:rsidRPr="004B2C4B" w14:paraId="2DA46065" w14:textId="77777777" w:rsidTr="000E2073">
        <w:trPr>
          <w:trHeight w:val="57"/>
          <w:jc w:val="center"/>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9F4B1AF" w14:textId="77777777" w:rsidR="006F6B89" w:rsidRPr="004B2C4B" w:rsidRDefault="006F6B89" w:rsidP="006B2684">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Nivel</w:t>
            </w:r>
          </w:p>
        </w:tc>
        <w:tc>
          <w:tcPr>
            <w:tcW w:w="4601" w:type="pct"/>
            <w:tcBorders>
              <w:top w:val="single" w:sz="4" w:space="0" w:color="auto"/>
              <w:left w:val="single" w:sz="4" w:space="0" w:color="auto"/>
              <w:bottom w:val="single" w:sz="4" w:space="0" w:color="auto"/>
              <w:right w:val="single" w:sz="4" w:space="0" w:color="auto"/>
            </w:tcBorders>
            <w:shd w:val="clear" w:color="auto" w:fill="auto"/>
            <w:vAlign w:val="center"/>
          </w:tcPr>
          <w:p w14:paraId="6B516BE0" w14:textId="77777777" w:rsidR="006F6B89" w:rsidRPr="004B2C4B" w:rsidRDefault="006F6B89" w:rsidP="006B2684">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Criterios</w:t>
            </w:r>
          </w:p>
        </w:tc>
      </w:tr>
      <w:tr w:rsidR="006F6B89" w:rsidRPr="004B2C4B" w14:paraId="1235CC96" w14:textId="77777777" w:rsidTr="000E2073">
        <w:trPr>
          <w:trHeight w:val="57"/>
          <w:jc w:val="center"/>
        </w:trPr>
        <w:tc>
          <w:tcPr>
            <w:tcW w:w="399" w:type="pct"/>
            <w:tcBorders>
              <w:top w:val="single" w:sz="4" w:space="0" w:color="auto"/>
              <w:left w:val="single" w:sz="4" w:space="0" w:color="auto"/>
              <w:bottom w:val="single" w:sz="4" w:space="0" w:color="auto"/>
              <w:right w:val="single" w:sz="4" w:space="0" w:color="auto"/>
            </w:tcBorders>
            <w:vAlign w:val="center"/>
          </w:tcPr>
          <w:p w14:paraId="1612CB73" w14:textId="77777777" w:rsidR="006F6B89" w:rsidRPr="004B2C4B" w:rsidRDefault="006F6B89" w:rsidP="006B2684">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1</w:t>
            </w:r>
          </w:p>
        </w:tc>
        <w:tc>
          <w:tcPr>
            <w:tcW w:w="4601" w:type="pct"/>
            <w:tcBorders>
              <w:top w:val="single" w:sz="4" w:space="0" w:color="auto"/>
              <w:left w:val="single" w:sz="4" w:space="0" w:color="auto"/>
              <w:bottom w:val="single" w:sz="4" w:space="0" w:color="auto"/>
              <w:right w:val="single" w:sz="4" w:space="0" w:color="auto"/>
            </w:tcBorders>
            <w:vAlign w:val="center"/>
          </w:tcPr>
          <w:p w14:paraId="6A13BC90" w14:textId="77777777" w:rsidR="006F6B89" w:rsidRPr="004B2C4B" w:rsidRDefault="006F6B89" w:rsidP="006B2684">
            <w:pPr>
              <w:pStyle w:val="Listavistosa-nfasis11"/>
              <w:spacing w:before="0" w:after="0"/>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Los procedimientos para otorgar los apoyos a los beneficiarios tienen una de las características establecidas.</w:t>
            </w:r>
          </w:p>
        </w:tc>
      </w:tr>
      <w:tr w:rsidR="006F6B89" w:rsidRPr="004B2C4B" w14:paraId="1822683F" w14:textId="77777777" w:rsidTr="000E2073">
        <w:trPr>
          <w:trHeight w:val="57"/>
          <w:jc w:val="center"/>
        </w:trPr>
        <w:tc>
          <w:tcPr>
            <w:tcW w:w="399" w:type="pct"/>
            <w:tcBorders>
              <w:top w:val="single" w:sz="4" w:space="0" w:color="auto"/>
              <w:left w:val="single" w:sz="4" w:space="0" w:color="auto"/>
              <w:bottom w:val="single" w:sz="4" w:space="0" w:color="auto"/>
              <w:right w:val="single" w:sz="4" w:space="0" w:color="auto"/>
            </w:tcBorders>
            <w:vAlign w:val="center"/>
          </w:tcPr>
          <w:p w14:paraId="34F65C07" w14:textId="77777777" w:rsidR="006F6B89" w:rsidRPr="004B2C4B" w:rsidRDefault="006F6B89" w:rsidP="006B2684">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2</w:t>
            </w:r>
          </w:p>
        </w:tc>
        <w:tc>
          <w:tcPr>
            <w:tcW w:w="4601" w:type="pct"/>
            <w:tcBorders>
              <w:top w:val="single" w:sz="4" w:space="0" w:color="auto"/>
              <w:left w:val="single" w:sz="4" w:space="0" w:color="auto"/>
              <w:bottom w:val="single" w:sz="4" w:space="0" w:color="auto"/>
              <w:right w:val="single" w:sz="4" w:space="0" w:color="auto"/>
            </w:tcBorders>
            <w:vAlign w:val="center"/>
          </w:tcPr>
          <w:p w14:paraId="6A354199" w14:textId="77777777" w:rsidR="006F6B89" w:rsidRPr="004B2C4B" w:rsidRDefault="006F6B89" w:rsidP="006B2684">
            <w:pPr>
              <w:pStyle w:val="Listavistosa-nfasis11"/>
              <w:spacing w:before="0" w:after="0"/>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Los procedimientos para otorgar los apoyos a los beneficiarios tienen dos de las características establecidas.</w:t>
            </w:r>
          </w:p>
        </w:tc>
      </w:tr>
      <w:tr w:rsidR="006F6B89" w:rsidRPr="004B2C4B" w14:paraId="2A858C0D" w14:textId="77777777" w:rsidTr="000E2073">
        <w:trPr>
          <w:trHeight w:val="57"/>
          <w:jc w:val="center"/>
        </w:trPr>
        <w:tc>
          <w:tcPr>
            <w:tcW w:w="399" w:type="pct"/>
            <w:tcBorders>
              <w:top w:val="single" w:sz="4" w:space="0" w:color="auto"/>
              <w:left w:val="single" w:sz="4" w:space="0" w:color="auto"/>
              <w:bottom w:val="single" w:sz="4" w:space="0" w:color="auto"/>
              <w:right w:val="single" w:sz="4" w:space="0" w:color="auto"/>
            </w:tcBorders>
            <w:vAlign w:val="center"/>
          </w:tcPr>
          <w:p w14:paraId="7B05EE4F" w14:textId="77777777" w:rsidR="006F6B89" w:rsidRPr="004B2C4B" w:rsidRDefault="006F6B89" w:rsidP="006B2684">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3</w:t>
            </w:r>
          </w:p>
        </w:tc>
        <w:tc>
          <w:tcPr>
            <w:tcW w:w="4601" w:type="pct"/>
            <w:tcBorders>
              <w:top w:val="single" w:sz="4" w:space="0" w:color="auto"/>
              <w:left w:val="single" w:sz="4" w:space="0" w:color="auto"/>
              <w:bottom w:val="single" w:sz="4" w:space="0" w:color="auto"/>
              <w:right w:val="single" w:sz="4" w:space="0" w:color="auto"/>
            </w:tcBorders>
            <w:vAlign w:val="center"/>
          </w:tcPr>
          <w:p w14:paraId="2D943A19" w14:textId="77777777" w:rsidR="006F6B89" w:rsidRPr="004B2C4B" w:rsidRDefault="006F6B89" w:rsidP="006B2684">
            <w:pPr>
              <w:pStyle w:val="Listavistosa-nfasis11"/>
              <w:spacing w:before="0" w:after="0"/>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Los procedimientos para otorgar los apoyos a los beneficiarios tienen tres de las características establecidas.</w:t>
            </w:r>
          </w:p>
        </w:tc>
      </w:tr>
      <w:tr w:rsidR="006F6B89" w:rsidRPr="004B2C4B" w14:paraId="3A04DEAC" w14:textId="77777777" w:rsidTr="000E2073">
        <w:trPr>
          <w:trHeight w:val="57"/>
          <w:jc w:val="center"/>
        </w:trPr>
        <w:tc>
          <w:tcPr>
            <w:tcW w:w="399" w:type="pct"/>
            <w:tcBorders>
              <w:top w:val="single" w:sz="4" w:space="0" w:color="auto"/>
              <w:left w:val="single" w:sz="4" w:space="0" w:color="auto"/>
              <w:bottom w:val="single" w:sz="4" w:space="0" w:color="auto"/>
              <w:right w:val="single" w:sz="4" w:space="0" w:color="auto"/>
            </w:tcBorders>
            <w:vAlign w:val="center"/>
          </w:tcPr>
          <w:p w14:paraId="605AA6B0" w14:textId="77777777" w:rsidR="006F6B89" w:rsidRPr="004B2C4B" w:rsidRDefault="006F6B89" w:rsidP="006B2684">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4</w:t>
            </w:r>
          </w:p>
        </w:tc>
        <w:tc>
          <w:tcPr>
            <w:tcW w:w="4601" w:type="pct"/>
            <w:tcBorders>
              <w:top w:val="single" w:sz="4" w:space="0" w:color="auto"/>
              <w:left w:val="single" w:sz="4" w:space="0" w:color="auto"/>
              <w:bottom w:val="single" w:sz="4" w:space="0" w:color="auto"/>
              <w:right w:val="single" w:sz="4" w:space="0" w:color="auto"/>
            </w:tcBorders>
            <w:vAlign w:val="center"/>
          </w:tcPr>
          <w:p w14:paraId="10B99138" w14:textId="77777777" w:rsidR="006F6B89" w:rsidRPr="004B2C4B" w:rsidRDefault="006F6B89" w:rsidP="006B2684">
            <w:pPr>
              <w:pStyle w:val="Listavistosa-nfasis11"/>
              <w:spacing w:before="0" w:after="0"/>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Los procedimientos para otorgar los apoyos a los beneficiarios tienen todas las características establecidas.</w:t>
            </w:r>
          </w:p>
        </w:tc>
      </w:tr>
    </w:tbl>
    <w:p w14:paraId="7874D408" w14:textId="77777777" w:rsidR="006F6B89" w:rsidRPr="00D938A7" w:rsidRDefault="006F6B89" w:rsidP="004B2C4B">
      <w:pPr>
        <w:pStyle w:val="Prrafodelista"/>
        <w:numPr>
          <w:ilvl w:val="1"/>
          <w:numId w:val="150"/>
        </w:numPr>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En la respuesta se deben señalar cuáles son las características establecidas que tienen los procedimientos</w:t>
      </w:r>
      <w:r w:rsidRPr="00D938A7">
        <w:rPr>
          <w:rFonts w:ascii="Montserrat Light" w:hAnsi="Montserrat Light"/>
          <w:szCs w:val="22"/>
        </w:rPr>
        <w:t xml:space="preserve"> </w:t>
      </w:r>
      <w:r w:rsidRPr="00D938A7">
        <w:rPr>
          <w:rFonts w:ascii="Montserrat Light" w:hAnsi="Montserrat Light" w:cs="Arial"/>
          <w:szCs w:val="22"/>
        </w:rPr>
        <w:t xml:space="preserve">utilizados por el programa para otorgar el apoyo a los beneficiarios y la evidencia de dichas afirmaciones. Asimismo, se deben mencionar las áreas de mejora detectadas en los procedimientos y las características que no tienen. Se entenderá por </w:t>
      </w:r>
      <w:r w:rsidRPr="00D938A7">
        <w:rPr>
          <w:rFonts w:ascii="Montserrat Light" w:hAnsi="Montserrat Light" w:cs="Arial"/>
          <w:i/>
          <w:szCs w:val="22"/>
        </w:rPr>
        <w:t>sistematizados</w:t>
      </w:r>
      <w:r w:rsidRPr="00D938A7">
        <w:rPr>
          <w:rFonts w:ascii="Montserrat Light" w:hAnsi="Montserrat Light" w:cs="Arial"/>
          <w:szCs w:val="22"/>
        </w:rPr>
        <w:t xml:space="preserve"> que la información </w:t>
      </w:r>
      <w:r w:rsidRPr="00D938A7">
        <w:rPr>
          <w:rFonts w:ascii="Montserrat Light" w:hAnsi="Montserrat Light" w:cs="Arial"/>
          <w:szCs w:val="22"/>
        </w:rPr>
        <w:lastRenderedPageBreak/>
        <w:t>de los procesos se encuentre en bases de datos y/o disponible en un sistema informático.</w:t>
      </w:r>
    </w:p>
    <w:p w14:paraId="34F739A8" w14:textId="77777777" w:rsidR="006F6B89" w:rsidRPr="00D938A7" w:rsidRDefault="006F6B89" w:rsidP="04F426C5">
      <w:pPr>
        <w:pStyle w:val="Prrafodelista"/>
        <w:numPr>
          <w:ilvl w:val="1"/>
          <w:numId w:val="150"/>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lang w:val="es-ES"/>
        </w:rPr>
      </w:pPr>
      <w:r w:rsidRPr="04F426C5">
        <w:rPr>
          <w:rFonts w:ascii="Montserrat Light" w:hAnsi="Montserrat Light" w:cs="Arial"/>
          <w:lang w:val="es-ES"/>
        </w:rPr>
        <w:t>Las fuentes de información mínimas a utilizar deben ser las ROP o documento normativo, manuales de procedimientos y/o documentos oficiales.</w:t>
      </w:r>
      <w:r>
        <w:tab/>
      </w:r>
    </w:p>
    <w:p w14:paraId="0B6BBA86" w14:textId="3A8BE47E" w:rsidR="006F6B89" w:rsidRDefault="006F6B89">
      <w:pPr>
        <w:pStyle w:val="Prrafodelista"/>
        <w:numPr>
          <w:ilvl w:val="1"/>
          <w:numId w:val="150"/>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26, 33, 40 y 42.</w:t>
      </w:r>
    </w:p>
    <w:p w14:paraId="23C98E0A" w14:textId="77777777" w:rsidR="004B2C4B" w:rsidRPr="004B2C4B" w:rsidRDefault="004B2C4B" w:rsidP="004B2C4B">
      <w:pPr>
        <w:tabs>
          <w:tab w:val="left" w:pos="284"/>
          <w:tab w:val="left" w:pos="567"/>
        </w:tabs>
        <w:overflowPunct w:val="0"/>
        <w:autoSpaceDE w:val="0"/>
        <w:autoSpaceDN w:val="0"/>
        <w:adjustRightInd w:val="0"/>
        <w:spacing w:before="0" w:after="0"/>
        <w:textAlignment w:val="baseline"/>
        <w:rPr>
          <w:rFonts w:ascii="Montserrat Light" w:hAnsi="Montserrat Light" w:cs="Arial"/>
          <w:szCs w:val="22"/>
        </w:rPr>
      </w:pPr>
    </w:p>
    <w:p w14:paraId="1C8C3FEF" w14:textId="0AFB60C7" w:rsidR="006F6B89" w:rsidRPr="00D938A7" w:rsidRDefault="006F6B89" w:rsidP="002F7681">
      <w:pPr>
        <w:pStyle w:val="Prrafodelista"/>
        <w:numPr>
          <w:ilvl w:val="0"/>
          <w:numId w:val="189"/>
        </w:numPr>
        <w:spacing w:after="0"/>
        <w:ind w:left="567" w:hanging="568"/>
        <w:contextualSpacing w:val="0"/>
        <w:rPr>
          <w:rFonts w:ascii="Montserrat Light" w:hAnsi="Montserrat Light" w:cs="Arial"/>
          <w:b/>
          <w:szCs w:val="22"/>
        </w:rPr>
      </w:pPr>
      <w:r w:rsidRPr="00D938A7">
        <w:rPr>
          <w:rFonts w:ascii="Montserrat Light" w:hAnsi="Montserrat Light" w:cs="Arial"/>
          <w:b/>
          <w:szCs w:val="22"/>
          <w:lang w:eastAsia="en-US"/>
        </w:rPr>
        <w:t xml:space="preserve">El </w:t>
      </w:r>
      <w:r w:rsidRPr="00D938A7">
        <w:rPr>
          <w:rFonts w:ascii="Montserrat Light" w:hAnsi="Montserrat Light" w:cs="Arial"/>
          <w:b/>
          <w:szCs w:val="22"/>
        </w:rPr>
        <w:t>programa</w:t>
      </w:r>
      <w:r w:rsidRPr="00D938A7">
        <w:rPr>
          <w:rFonts w:ascii="Montserrat Light" w:hAnsi="Montserrat Light" w:cs="Arial"/>
          <w:b/>
          <w:szCs w:val="22"/>
          <w:lang w:eastAsia="en-US"/>
        </w:rPr>
        <w:t xml:space="preserve"> </w:t>
      </w:r>
      <w:r w:rsidRPr="00D938A7">
        <w:rPr>
          <w:rFonts w:ascii="Montserrat Light" w:hAnsi="Montserrat Light" w:cs="Arial"/>
          <w:b/>
          <w:szCs w:val="22"/>
        </w:rPr>
        <w:t>cuenta</w:t>
      </w:r>
      <w:r w:rsidRPr="00D938A7">
        <w:rPr>
          <w:rFonts w:ascii="Montserrat Light" w:hAnsi="Montserrat Light" w:cs="Arial"/>
          <w:b/>
          <w:szCs w:val="22"/>
          <w:lang w:eastAsia="en-US"/>
        </w:rPr>
        <w:t xml:space="preserve"> con mecanismos documentados para verificar el procedimiento de entrega de apoyos a beneficiarios y tienen las siguientes características</w:t>
      </w:r>
      <w:r w:rsidRPr="00D938A7">
        <w:rPr>
          <w:rFonts w:ascii="Montserrat Light" w:hAnsi="Montserrat Light" w:cs="Arial"/>
          <w:b/>
          <w:szCs w:val="22"/>
        </w:rPr>
        <w:t>:</w:t>
      </w:r>
    </w:p>
    <w:p w14:paraId="4B7D7B4E" w14:textId="77777777" w:rsidR="006F6B89" w:rsidRPr="004B2C4B" w:rsidRDefault="006F6B89">
      <w:pPr>
        <w:pStyle w:val="Listavistosa-nfasis11"/>
        <w:numPr>
          <w:ilvl w:val="0"/>
          <w:numId w:val="130"/>
        </w:numPr>
        <w:spacing w:before="0" w:after="0"/>
        <w:ind w:left="993"/>
        <w:rPr>
          <w:rFonts w:ascii="Montserrat Light" w:hAnsi="Montserrat Light" w:cs="Arial"/>
          <w:sz w:val="22"/>
          <w:szCs w:val="22"/>
          <w:lang w:val="es-ES_tradnl" w:eastAsia="en-US"/>
        </w:rPr>
      </w:pPr>
      <w:r w:rsidRPr="004B2C4B">
        <w:rPr>
          <w:rFonts w:ascii="Montserrat Light" w:hAnsi="Montserrat Light" w:cs="Arial"/>
          <w:sz w:val="22"/>
          <w:szCs w:val="22"/>
          <w:lang w:val="es-ES_tradnl" w:eastAsia="en-US"/>
        </w:rPr>
        <w:t xml:space="preserve">Permiten identificar si </w:t>
      </w:r>
      <w:r w:rsidRPr="004B2C4B">
        <w:rPr>
          <w:rFonts w:ascii="Montserrat Light" w:eastAsia="Times" w:hAnsi="Montserrat Light" w:cs="Arial"/>
          <w:sz w:val="22"/>
          <w:szCs w:val="22"/>
          <w:lang w:val="es-ES_tradnl"/>
        </w:rPr>
        <w:t>los apoyos a entregar son acordes a lo establecido en los documentos normativos del programa</w:t>
      </w:r>
      <w:r w:rsidRPr="004B2C4B">
        <w:rPr>
          <w:rFonts w:ascii="Montserrat Light" w:hAnsi="Montserrat Light" w:cs="Arial"/>
          <w:sz w:val="22"/>
          <w:szCs w:val="22"/>
          <w:lang w:val="es-ES_tradnl" w:eastAsia="en-US"/>
        </w:rPr>
        <w:t>.</w:t>
      </w:r>
    </w:p>
    <w:p w14:paraId="27F0441E" w14:textId="77777777" w:rsidR="006F6B89" w:rsidRPr="004B2C4B" w:rsidRDefault="006F6B89" w:rsidP="04F426C5">
      <w:pPr>
        <w:pStyle w:val="Listavistosa-nfasis11"/>
        <w:numPr>
          <w:ilvl w:val="0"/>
          <w:numId w:val="130"/>
        </w:numPr>
        <w:tabs>
          <w:tab w:val="left" w:pos="284"/>
        </w:tabs>
        <w:spacing w:before="0" w:after="0"/>
        <w:ind w:left="993"/>
        <w:rPr>
          <w:rFonts w:ascii="Montserrat Light" w:eastAsia="Times" w:hAnsi="Montserrat Light" w:cs="Arial"/>
          <w:sz w:val="22"/>
          <w:szCs w:val="22"/>
          <w:lang w:val="es-ES"/>
        </w:rPr>
      </w:pPr>
      <w:r w:rsidRPr="04F426C5">
        <w:rPr>
          <w:rFonts w:ascii="Montserrat Light" w:eastAsia="Times" w:hAnsi="Montserrat Light" w:cs="Arial"/>
          <w:sz w:val="22"/>
          <w:szCs w:val="22"/>
          <w:lang w:val="es-ES"/>
        </w:rPr>
        <w:t xml:space="preserve">Están estandarizados, </w:t>
      </w:r>
      <w:r w:rsidRPr="04F426C5">
        <w:rPr>
          <w:rFonts w:ascii="Montserrat Light" w:hAnsi="Montserrat Light" w:cs="Arial"/>
          <w:sz w:val="22"/>
          <w:szCs w:val="22"/>
          <w:lang w:val="es-ES" w:eastAsia="en-US"/>
        </w:rPr>
        <w:t>es decir, son utilizados por todas las instancias ejecutoras.</w:t>
      </w:r>
    </w:p>
    <w:p w14:paraId="4771F223" w14:textId="77777777" w:rsidR="006F6B89" w:rsidRPr="004B2C4B" w:rsidRDefault="006F6B89">
      <w:pPr>
        <w:pStyle w:val="Listavistosa-nfasis11"/>
        <w:numPr>
          <w:ilvl w:val="0"/>
          <w:numId w:val="130"/>
        </w:numPr>
        <w:tabs>
          <w:tab w:val="left" w:pos="284"/>
        </w:tabs>
        <w:spacing w:before="0" w:after="0"/>
        <w:ind w:left="993"/>
        <w:rPr>
          <w:rFonts w:ascii="Montserrat Light" w:eastAsia="Times" w:hAnsi="Montserrat Light" w:cs="Arial"/>
          <w:iCs/>
          <w:sz w:val="22"/>
          <w:szCs w:val="22"/>
          <w:lang w:val="es-ES_tradnl"/>
        </w:rPr>
      </w:pPr>
      <w:r w:rsidRPr="004B2C4B">
        <w:rPr>
          <w:rFonts w:ascii="Montserrat Light" w:eastAsia="Times" w:hAnsi="Montserrat Light" w:cs="Arial"/>
          <w:iCs/>
          <w:sz w:val="22"/>
          <w:szCs w:val="22"/>
          <w:lang w:val="es-ES_tradnl"/>
        </w:rPr>
        <w:t>Están sistematizados.</w:t>
      </w:r>
    </w:p>
    <w:p w14:paraId="79630E3D" w14:textId="77777777" w:rsidR="006F6B89" w:rsidRPr="004B2C4B" w:rsidRDefault="006F6B89">
      <w:pPr>
        <w:pStyle w:val="Listavistosa-nfasis11"/>
        <w:numPr>
          <w:ilvl w:val="0"/>
          <w:numId w:val="130"/>
        </w:numPr>
        <w:tabs>
          <w:tab w:val="left" w:pos="284"/>
        </w:tabs>
        <w:spacing w:before="0" w:after="0"/>
        <w:ind w:left="993"/>
        <w:rPr>
          <w:rFonts w:ascii="Montserrat Light" w:eastAsia="Times" w:hAnsi="Montserrat Light" w:cs="Arial"/>
          <w:iCs/>
          <w:sz w:val="22"/>
          <w:szCs w:val="22"/>
          <w:lang w:val="es-ES_tradnl"/>
        </w:rPr>
      </w:pPr>
      <w:r w:rsidRPr="004B2C4B">
        <w:rPr>
          <w:rFonts w:ascii="Montserrat Light" w:eastAsia="Times" w:hAnsi="Montserrat Light" w:cs="Arial"/>
          <w:iCs/>
          <w:sz w:val="22"/>
          <w:szCs w:val="22"/>
          <w:lang w:val="es-ES_tradnl"/>
        </w:rPr>
        <w:t>Son conocidos por operadores del programa.</w:t>
      </w:r>
    </w:p>
    <w:p w14:paraId="1E4EEB76" w14:textId="77777777" w:rsidR="006F6B89" w:rsidRPr="00D938A7" w:rsidRDefault="006F6B89" w:rsidP="006B2684">
      <w:pPr>
        <w:rPr>
          <w:rFonts w:ascii="Montserrat Light" w:hAnsi="Montserrat Light"/>
          <w:lang w:val="es-ES_tradnl"/>
        </w:rPr>
      </w:pPr>
      <w:r w:rsidRPr="00D938A7">
        <w:rPr>
          <w:rFonts w:ascii="Montserrat Light" w:eastAsia="Times" w:hAnsi="Montserrat Light"/>
          <w:lang w:val="es-ES_tradnl"/>
        </w:rPr>
        <w:t xml:space="preserve">Si </w:t>
      </w:r>
      <w:r w:rsidRPr="00D938A7">
        <w:rPr>
          <w:rFonts w:ascii="Montserrat Light" w:hAnsi="Montserrat Light"/>
          <w:lang w:val="es-ES_tradnl"/>
        </w:rPr>
        <w:t>el programa no cuenta con mecanismos documentados para verificar el procedimiento de entrega de</w:t>
      </w:r>
      <w:r w:rsidRPr="00D938A7">
        <w:rPr>
          <w:rFonts w:ascii="Montserrat Light" w:eastAsia="Times" w:hAnsi="Montserrat Light"/>
          <w:lang w:val="es-ES_tradnl"/>
        </w:rPr>
        <w:t xml:space="preserve"> apoyos a beneficiarios o los mecanismos no tienen al menos una de las características establecidas en la pregunta </w:t>
      </w:r>
      <w:r w:rsidRPr="00D938A7">
        <w:rPr>
          <w:rFonts w:ascii="Montserrat Light" w:hAnsi="Montserrat Light"/>
          <w:lang w:val="es-ES_tradnl"/>
        </w:rPr>
        <w:t>se considera información inexistente y, por lo tanto, la respuesta es “No”.</w:t>
      </w:r>
    </w:p>
    <w:p w14:paraId="5F8097F8" w14:textId="77777777" w:rsidR="006F6B89" w:rsidRPr="00D938A7" w:rsidRDefault="006F6B89" w:rsidP="006B2684">
      <w:pPr>
        <w:rPr>
          <w:rFonts w:ascii="Montserrat Light"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36"/>
        <w:gridCol w:w="8658"/>
      </w:tblGrid>
      <w:tr w:rsidR="006F6B89" w:rsidRPr="004B2C4B" w14:paraId="339AB881" w14:textId="77777777" w:rsidTr="000E2073">
        <w:trPr>
          <w:trHeight w:val="57"/>
          <w:jc w:val="center"/>
        </w:trPr>
        <w:tc>
          <w:tcPr>
            <w:tcW w:w="392" w:type="pct"/>
            <w:tcBorders>
              <w:top w:val="single" w:sz="4" w:space="0" w:color="auto"/>
              <w:left w:val="single" w:sz="4" w:space="0" w:color="auto"/>
              <w:bottom w:val="single" w:sz="4" w:space="0" w:color="auto"/>
              <w:right w:val="single" w:sz="4" w:space="0" w:color="auto"/>
            </w:tcBorders>
            <w:shd w:val="clear" w:color="auto" w:fill="auto"/>
          </w:tcPr>
          <w:p w14:paraId="023E6EF3" w14:textId="77777777" w:rsidR="006F6B89" w:rsidRPr="004B2C4B" w:rsidRDefault="006F6B89" w:rsidP="006B2684">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Nivel</w:t>
            </w:r>
          </w:p>
        </w:tc>
        <w:tc>
          <w:tcPr>
            <w:tcW w:w="4608" w:type="pct"/>
            <w:tcBorders>
              <w:top w:val="single" w:sz="4" w:space="0" w:color="auto"/>
              <w:left w:val="single" w:sz="4" w:space="0" w:color="auto"/>
              <w:bottom w:val="single" w:sz="4" w:space="0" w:color="auto"/>
              <w:right w:val="single" w:sz="4" w:space="0" w:color="auto"/>
            </w:tcBorders>
            <w:shd w:val="clear" w:color="auto" w:fill="auto"/>
          </w:tcPr>
          <w:p w14:paraId="30331ADF" w14:textId="77777777" w:rsidR="006F6B89" w:rsidRPr="004B2C4B" w:rsidRDefault="006F6B89" w:rsidP="006B2684">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4B2C4B">
              <w:rPr>
                <w:rFonts w:ascii="Montserrat Light" w:eastAsia="Times" w:hAnsi="Montserrat Light" w:cs="Arial"/>
                <w:iCs/>
                <w:szCs w:val="18"/>
                <w:lang w:val="es-ES_tradnl" w:eastAsia="es-MX"/>
              </w:rPr>
              <w:t>Criterios</w:t>
            </w:r>
          </w:p>
        </w:tc>
      </w:tr>
      <w:tr w:rsidR="006F6B89" w:rsidRPr="004B2C4B" w14:paraId="2BBAFEC1" w14:textId="77777777" w:rsidTr="000E2073">
        <w:trPr>
          <w:trHeight w:val="57"/>
          <w:jc w:val="center"/>
        </w:trPr>
        <w:tc>
          <w:tcPr>
            <w:tcW w:w="392" w:type="pct"/>
            <w:tcBorders>
              <w:top w:val="single" w:sz="4" w:space="0" w:color="auto"/>
              <w:left w:val="single" w:sz="4" w:space="0" w:color="auto"/>
              <w:bottom w:val="single" w:sz="4" w:space="0" w:color="auto"/>
              <w:right w:val="single" w:sz="4" w:space="0" w:color="auto"/>
            </w:tcBorders>
            <w:vAlign w:val="center"/>
          </w:tcPr>
          <w:p w14:paraId="51A4EF06" w14:textId="77777777" w:rsidR="006F6B89" w:rsidRPr="004B2C4B" w:rsidRDefault="006F6B89" w:rsidP="006B2684">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1</w:t>
            </w:r>
          </w:p>
        </w:tc>
        <w:tc>
          <w:tcPr>
            <w:tcW w:w="4608" w:type="pct"/>
            <w:tcBorders>
              <w:top w:val="single" w:sz="4" w:space="0" w:color="auto"/>
              <w:left w:val="single" w:sz="4" w:space="0" w:color="auto"/>
              <w:bottom w:val="single" w:sz="4" w:space="0" w:color="auto"/>
              <w:right w:val="single" w:sz="4" w:space="0" w:color="auto"/>
            </w:tcBorders>
            <w:vAlign w:val="center"/>
          </w:tcPr>
          <w:p w14:paraId="3F72A1EE" w14:textId="77777777" w:rsidR="006F6B89" w:rsidRPr="004B2C4B" w:rsidRDefault="006F6B89" w:rsidP="006B2684">
            <w:pPr>
              <w:pStyle w:val="Listavistosa-nfasis11"/>
              <w:spacing w:before="0" w:after="0"/>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 xml:space="preserve">Los mecanismos para verificar </w:t>
            </w:r>
            <w:r w:rsidRPr="004B2C4B">
              <w:rPr>
                <w:rFonts w:ascii="Montserrat Light" w:hAnsi="Montserrat Light" w:cs="Arial"/>
                <w:bCs/>
                <w:sz w:val="22"/>
                <w:szCs w:val="18"/>
                <w:lang w:val="es-ES_tradnl" w:eastAsia="en-US"/>
              </w:rPr>
              <w:t>el procedimiento de entrega de</w:t>
            </w:r>
            <w:r w:rsidRPr="004B2C4B">
              <w:rPr>
                <w:rFonts w:ascii="Montserrat Light" w:eastAsia="Times" w:hAnsi="Montserrat Light" w:cs="Arial"/>
                <w:bCs/>
                <w:sz w:val="22"/>
                <w:szCs w:val="18"/>
                <w:lang w:val="es-ES_tradnl"/>
              </w:rPr>
              <w:t xml:space="preserve"> apoyos a beneficiarios</w:t>
            </w:r>
            <w:r w:rsidRPr="004B2C4B">
              <w:rPr>
                <w:rFonts w:ascii="Montserrat Light" w:eastAsia="Times" w:hAnsi="Montserrat Light" w:cs="Arial"/>
                <w:bCs/>
                <w:iCs/>
                <w:sz w:val="22"/>
                <w:szCs w:val="18"/>
                <w:lang w:val="es-ES_tradnl" w:eastAsia="es-MX"/>
              </w:rPr>
              <w:t xml:space="preserve"> tienen una de las características establecidas.</w:t>
            </w:r>
          </w:p>
        </w:tc>
      </w:tr>
      <w:tr w:rsidR="006F6B89" w:rsidRPr="004B2C4B" w14:paraId="082CC337" w14:textId="77777777" w:rsidTr="000E2073">
        <w:trPr>
          <w:trHeight w:val="57"/>
          <w:jc w:val="center"/>
        </w:trPr>
        <w:tc>
          <w:tcPr>
            <w:tcW w:w="392" w:type="pct"/>
            <w:tcBorders>
              <w:top w:val="single" w:sz="4" w:space="0" w:color="auto"/>
              <w:left w:val="single" w:sz="4" w:space="0" w:color="auto"/>
              <w:bottom w:val="single" w:sz="4" w:space="0" w:color="auto"/>
              <w:right w:val="single" w:sz="4" w:space="0" w:color="auto"/>
            </w:tcBorders>
            <w:vAlign w:val="center"/>
          </w:tcPr>
          <w:p w14:paraId="3FCBFD0B" w14:textId="77777777" w:rsidR="006F6B89" w:rsidRPr="004B2C4B" w:rsidRDefault="006F6B89" w:rsidP="006B2684">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2</w:t>
            </w:r>
          </w:p>
        </w:tc>
        <w:tc>
          <w:tcPr>
            <w:tcW w:w="4608" w:type="pct"/>
            <w:tcBorders>
              <w:top w:val="single" w:sz="4" w:space="0" w:color="auto"/>
              <w:left w:val="single" w:sz="4" w:space="0" w:color="auto"/>
              <w:bottom w:val="single" w:sz="4" w:space="0" w:color="auto"/>
              <w:right w:val="single" w:sz="4" w:space="0" w:color="auto"/>
            </w:tcBorders>
            <w:vAlign w:val="center"/>
          </w:tcPr>
          <w:p w14:paraId="0FB75B0D" w14:textId="77777777" w:rsidR="006F6B89" w:rsidRPr="004B2C4B" w:rsidRDefault="006F6B89" w:rsidP="006B2684">
            <w:pPr>
              <w:pStyle w:val="Listavistosa-nfasis11"/>
              <w:spacing w:before="0" w:after="0"/>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 xml:space="preserve">Los mecanismos para verificar </w:t>
            </w:r>
            <w:r w:rsidRPr="004B2C4B">
              <w:rPr>
                <w:rFonts w:ascii="Montserrat Light" w:hAnsi="Montserrat Light" w:cs="Arial"/>
                <w:bCs/>
                <w:sz w:val="22"/>
                <w:szCs w:val="18"/>
                <w:lang w:val="es-ES_tradnl" w:eastAsia="en-US"/>
              </w:rPr>
              <w:t>el procedimiento de entrega de</w:t>
            </w:r>
            <w:r w:rsidRPr="004B2C4B">
              <w:rPr>
                <w:rFonts w:ascii="Montserrat Light" w:eastAsia="Times" w:hAnsi="Montserrat Light" w:cs="Arial"/>
                <w:bCs/>
                <w:sz w:val="22"/>
                <w:szCs w:val="18"/>
                <w:lang w:val="es-ES_tradnl"/>
              </w:rPr>
              <w:t xml:space="preserve"> apoyos a beneficiarios</w:t>
            </w:r>
            <w:r w:rsidRPr="004B2C4B">
              <w:rPr>
                <w:rFonts w:ascii="Montserrat Light" w:eastAsia="Times" w:hAnsi="Montserrat Light" w:cs="Arial"/>
                <w:bCs/>
                <w:iCs/>
                <w:sz w:val="22"/>
                <w:szCs w:val="18"/>
                <w:lang w:val="es-ES_tradnl" w:eastAsia="es-MX"/>
              </w:rPr>
              <w:t xml:space="preserve"> tienen dos de las características establecidas.</w:t>
            </w:r>
          </w:p>
        </w:tc>
      </w:tr>
      <w:tr w:rsidR="006F6B89" w:rsidRPr="004B2C4B" w14:paraId="12643384" w14:textId="77777777" w:rsidTr="000E2073">
        <w:trPr>
          <w:trHeight w:val="57"/>
          <w:jc w:val="center"/>
        </w:trPr>
        <w:tc>
          <w:tcPr>
            <w:tcW w:w="392" w:type="pct"/>
            <w:tcBorders>
              <w:top w:val="single" w:sz="4" w:space="0" w:color="auto"/>
              <w:left w:val="single" w:sz="4" w:space="0" w:color="auto"/>
              <w:bottom w:val="single" w:sz="4" w:space="0" w:color="auto"/>
              <w:right w:val="single" w:sz="4" w:space="0" w:color="auto"/>
            </w:tcBorders>
            <w:vAlign w:val="center"/>
          </w:tcPr>
          <w:p w14:paraId="3849BF04" w14:textId="77777777" w:rsidR="006F6B89" w:rsidRPr="004B2C4B" w:rsidRDefault="006F6B89" w:rsidP="006B2684">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3</w:t>
            </w:r>
          </w:p>
        </w:tc>
        <w:tc>
          <w:tcPr>
            <w:tcW w:w="4608" w:type="pct"/>
            <w:tcBorders>
              <w:top w:val="single" w:sz="4" w:space="0" w:color="auto"/>
              <w:left w:val="single" w:sz="4" w:space="0" w:color="auto"/>
              <w:bottom w:val="single" w:sz="4" w:space="0" w:color="auto"/>
              <w:right w:val="single" w:sz="4" w:space="0" w:color="auto"/>
            </w:tcBorders>
            <w:vAlign w:val="center"/>
          </w:tcPr>
          <w:p w14:paraId="0031D27A" w14:textId="77777777" w:rsidR="006F6B89" w:rsidRPr="004B2C4B" w:rsidRDefault="006F6B89" w:rsidP="006B2684">
            <w:pPr>
              <w:pStyle w:val="Listavistosa-nfasis11"/>
              <w:spacing w:before="0" w:after="0"/>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 xml:space="preserve">Los mecanismos para verificar </w:t>
            </w:r>
            <w:r w:rsidRPr="004B2C4B">
              <w:rPr>
                <w:rFonts w:ascii="Montserrat Light" w:hAnsi="Montserrat Light" w:cs="Arial"/>
                <w:bCs/>
                <w:sz w:val="22"/>
                <w:szCs w:val="18"/>
                <w:lang w:val="es-ES_tradnl" w:eastAsia="en-US"/>
              </w:rPr>
              <w:t>el procedimiento de entrega de</w:t>
            </w:r>
            <w:r w:rsidRPr="004B2C4B">
              <w:rPr>
                <w:rFonts w:ascii="Montserrat Light" w:eastAsia="Times" w:hAnsi="Montserrat Light" w:cs="Arial"/>
                <w:bCs/>
                <w:sz w:val="22"/>
                <w:szCs w:val="18"/>
                <w:lang w:val="es-ES_tradnl"/>
              </w:rPr>
              <w:t xml:space="preserve"> apoyos a beneficiarios</w:t>
            </w:r>
            <w:r w:rsidRPr="004B2C4B">
              <w:rPr>
                <w:rFonts w:ascii="Montserrat Light" w:eastAsia="Times" w:hAnsi="Montserrat Light" w:cs="Arial"/>
                <w:bCs/>
                <w:iCs/>
                <w:sz w:val="22"/>
                <w:szCs w:val="18"/>
                <w:lang w:val="es-ES_tradnl" w:eastAsia="es-MX"/>
              </w:rPr>
              <w:t xml:space="preserve"> tienen tres de las características establecidas.</w:t>
            </w:r>
          </w:p>
        </w:tc>
      </w:tr>
      <w:tr w:rsidR="006F6B89" w:rsidRPr="004B2C4B" w14:paraId="7D38B654" w14:textId="77777777" w:rsidTr="000E2073">
        <w:trPr>
          <w:trHeight w:val="57"/>
          <w:jc w:val="center"/>
        </w:trPr>
        <w:tc>
          <w:tcPr>
            <w:tcW w:w="392" w:type="pct"/>
            <w:tcBorders>
              <w:top w:val="single" w:sz="4" w:space="0" w:color="auto"/>
              <w:left w:val="single" w:sz="4" w:space="0" w:color="auto"/>
              <w:bottom w:val="single" w:sz="4" w:space="0" w:color="auto"/>
              <w:right w:val="single" w:sz="4" w:space="0" w:color="auto"/>
            </w:tcBorders>
            <w:vAlign w:val="center"/>
          </w:tcPr>
          <w:p w14:paraId="29191457" w14:textId="77777777" w:rsidR="006F6B89" w:rsidRPr="004B2C4B" w:rsidRDefault="006F6B89" w:rsidP="006B2684">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4B2C4B">
              <w:rPr>
                <w:rFonts w:ascii="Montserrat Light" w:hAnsi="Montserrat Light" w:cs="Arial"/>
                <w:b w:val="0"/>
                <w:bCs/>
                <w:szCs w:val="18"/>
                <w:lang w:val="es-ES_tradnl" w:eastAsia="es-MX"/>
              </w:rPr>
              <w:t>4</w:t>
            </w:r>
          </w:p>
        </w:tc>
        <w:tc>
          <w:tcPr>
            <w:tcW w:w="4608" w:type="pct"/>
            <w:tcBorders>
              <w:top w:val="single" w:sz="4" w:space="0" w:color="auto"/>
              <w:left w:val="single" w:sz="4" w:space="0" w:color="auto"/>
              <w:bottom w:val="single" w:sz="4" w:space="0" w:color="auto"/>
              <w:right w:val="single" w:sz="4" w:space="0" w:color="auto"/>
            </w:tcBorders>
            <w:vAlign w:val="center"/>
          </w:tcPr>
          <w:p w14:paraId="422E1717" w14:textId="77777777" w:rsidR="006F6B89" w:rsidRPr="004B2C4B" w:rsidRDefault="006F6B89" w:rsidP="006B2684">
            <w:pPr>
              <w:pStyle w:val="Listavistosa-nfasis11"/>
              <w:spacing w:before="0" w:after="0"/>
              <w:ind w:left="0"/>
              <w:rPr>
                <w:rFonts w:ascii="Montserrat Light" w:eastAsia="Times" w:hAnsi="Montserrat Light" w:cs="Arial"/>
                <w:bCs/>
                <w:iCs/>
                <w:sz w:val="22"/>
                <w:szCs w:val="18"/>
                <w:lang w:val="es-ES_tradnl" w:eastAsia="es-MX"/>
              </w:rPr>
            </w:pPr>
            <w:r w:rsidRPr="004B2C4B">
              <w:rPr>
                <w:rFonts w:ascii="Montserrat Light" w:eastAsia="Times" w:hAnsi="Montserrat Light" w:cs="Arial"/>
                <w:bCs/>
                <w:iCs/>
                <w:sz w:val="22"/>
                <w:szCs w:val="18"/>
                <w:lang w:val="es-ES_tradnl" w:eastAsia="es-MX"/>
              </w:rPr>
              <w:t xml:space="preserve">Los mecanismos para verificar </w:t>
            </w:r>
            <w:r w:rsidRPr="004B2C4B">
              <w:rPr>
                <w:rFonts w:ascii="Montserrat Light" w:hAnsi="Montserrat Light" w:cs="Arial"/>
                <w:bCs/>
                <w:sz w:val="22"/>
                <w:szCs w:val="18"/>
                <w:lang w:val="es-ES_tradnl" w:eastAsia="en-US"/>
              </w:rPr>
              <w:t>el procedimiento de entrega de</w:t>
            </w:r>
            <w:r w:rsidRPr="004B2C4B">
              <w:rPr>
                <w:rFonts w:ascii="Montserrat Light" w:eastAsia="Times" w:hAnsi="Montserrat Light" w:cs="Arial"/>
                <w:bCs/>
                <w:sz w:val="22"/>
                <w:szCs w:val="18"/>
                <w:lang w:val="es-ES_tradnl"/>
              </w:rPr>
              <w:t xml:space="preserve"> apoyos a beneficiarios</w:t>
            </w:r>
            <w:r w:rsidRPr="004B2C4B">
              <w:rPr>
                <w:rFonts w:ascii="Montserrat Light" w:eastAsia="Times" w:hAnsi="Montserrat Light" w:cs="Arial"/>
                <w:bCs/>
                <w:iCs/>
                <w:sz w:val="22"/>
                <w:szCs w:val="18"/>
                <w:lang w:val="es-ES_tradnl" w:eastAsia="es-MX"/>
              </w:rPr>
              <w:t xml:space="preserve"> tienen todas las características establecidas.</w:t>
            </w:r>
          </w:p>
        </w:tc>
      </w:tr>
    </w:tbl>
    <w:p w14:paraId="4B54D889" w14:textId="7CBF72D0" w:rsidR="006F6B89" w:rsidRPr="007744EF" w:rsidRDefault="006F6B89" w:rsidP="007744EF">
      <w:pPr>
        <w:pStyle w:val="Prrafodelista"/>
        <w:numPr>
          <w:ilvl w:val="1"/>
          <w:numId w:val="151"/>
        </w:numPr>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szCs w:val="22"/>
        </w:rPr>
        <w:t xml:space="preserve">En la </w:t>
      </w:r>
      <w:r w:rsidRPr="00D938A7">
        <w:rPr>
          <w:rFonts w:ascii="Montserrat Light" w:hAnsi="Montserrat Light" w:cs="Arial"/>
          <w:szCs w:val="22"/>
        </w:rPr>
        <w:t xml:space="preserve">respuesta se deben señalar cuáles son las características establecidas que tienen los mecanismos documentados por el programa para verificar la entrega de apoyos a beneficiarios y la evidencia de dichas afirmaciones. Asimismo, se deben mencionar las áreas de mejora detectadas en los mecanismos y las características que no tienen. Se entenderá por </w:t>
      </w:r>
      <w:r w:rsidRPr="00D938A7">
        <w:rPr>
          <w:rFonts w:ascii="Montserrat Light" w:hAnsi="Montserrat Light" w:cs="Arial"/>
          <w:i/>
          <w:szCs w:val="22"/>
        </w:rPr>
        <w:t>sistematizados</w:t>
      </w:r>
      <w:r w:rsidRPr="00D938A7">
        <w:rPr>
          <w:rFonts w:ascii="Montserrat Light" w:hAnsi="Montserrat Light" w:cs="Arial"/>
          <w:szCs w:val="22"/>
        </w:rPr>
        <w:t xml:space="preserve"> que la información </w:t>
      </w:r>
      <w:r w:rsidRPr="00D938A7">
        <w:rPr>
          <w:rFonts w:ascii="Montserrat Light" w:hAnsi="Montserrat Light" w:cs="Arial"/>
          <w:szCs w:val="22"/>
        </w:rPr>
        <w:lastRenderedPageBreak/>
        <w:t>del mecanismo se encuentre en bases de datos y disponible en un sistema informático.</w:t>
      </w:r>
    </w:p>
    <w:p w14:paraId="5C444165" w14:textId="2A674A68" w:rsidR="006F6B89" w:rsidRPr="007744EF" w:rsidRDefault="006F6B89" w:rsidP="007744EF">
      <w:pPr>
        <w:pStyle w:val="Prrafodelista"/>
        <w:numPr>
          <w:ilvl w:val="1"/>
          <w:numId w:val="151"/>
        </w:numPr>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las ROP o documento normativo, manuales de procedimientos y/o documentos oficiales.</w:t>
      </w:r>
    </w:p>
    <w:p w14:paraId="418D9B54" w14:textId="579E4C26" w:rsidR="006F6B89" w:rsidRDefault="006F6B89">
      <w:pPr>
        <w:pStyle w:val="Prrafodelista"/>
        <w:numPr>
          <w:ilvl w:val="1"/>
          <w:numId w:val="151"/>
        </w:numPr>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32 y 40.</w:t>
      </w:r>
    </w:p>
    <w:p w14:paraId="6EDC3BDF" w14:textId="77777777" w:rsidR="007744EF" w:rsidRPr="007744EF" w:rsidRDefault="007744EF" w:rsidP="007744EF">
      <w:pPr>
        <w:overflowPunct w:val="0"/>
        <w:autoSpaceDE w:val="0"/>
        <w:autoSpaceDN w:val="0"/>
        <w:adjustRightInd w:val="0"/>
        <w:spacing w:before="0" w:after="0"/>
        <w:textAlignment w:val="baseline"/>
        <w:rPr>
          <w:rFonts w:ascii="Montserrat Light" w:hAnsi="Montserrat Light" w:cs="Arial"/>
          <w:szCs w:val="22"/>
        </w:rPr>
      </w:pPr>
    </w:p>
    <w:p w14:paraId="708CC4F9" w14:textId="2E3712C9" w:rsidR="006F6B89" w:rsidRPr="007744EF" w:rsidRDefault="006F6B89" w:rsidP="00AB359A">
      <w:pPr>
        <w:spacing w:before="0" w:after="0"/>
        <w:rPr>
          <w:rFonts w:ascii="Montserrat" w:eastAsia="Times" w:hAnsi="Montserrat" w:cs="Arial"/>
          <w:b/>
          <w:bCs/>
          <w:szCs w:val="22"/>
          <w:lang w:val="es-ES_tradnl"/>
        </w:rPr>
      </w:pPr>
      <w:r w:rsidRPr="007744EF">
        <w:rPr>
          <w:rFonts w:ascii="Montserrat" w:eastAsia="Times" w:hAnsi="Montserrat" w:cs="Arial"/>
          <w:b/>
          <w:bCs/>
          <w:szCs w:val="22"/>
          <w:lang w:val="es-ES_tradnl"/>
        </w:rPr>
        <w:t>Ejecución</w:t>
      </w:r>
    </w:p>
    <w:p w14:paraId="636D6E07" w14:textId="77777777" w:rsidR="006F6B89" w:rsidRPr="00D938A7" w:rsidRDefault="006F6B89" w:rsidP="00AB359A">
      <w:pPr>
        <w:tabs>
          <w:tab w:val="left" w:pos="567"/>
        </w:tabs>
        <w:spacing w:before="0" w:after="0"/>
        <w:ind w:left="567" w:hanging="567"/>
        <w:rPr>
          <w:rFonts w:ascii="Montserrat Light" w:eastAsia="Times" w:hAnsi="Montserrat Light" w:cs="Arial"/>
          <w:i/>
          <w:strike/>
          <w:szCs w:val="22"/>
          <w:lang w:val="es-ES_tradnl"/>
        </w:rPr>
      </w:pPr>
    </w:p>
    <w:p w14:paraId="78230032"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szCs w:val="22"/>
          <w:lang w:eastAsia="en-US"/>
        </w:rPr>
      </w:pPr>
      <w:r w:rsidRPr="00D938A7">
        <w:rPr>
          <w:rFonts w:ascii="Montserrat Light" w:hAnsi="Montserrat Light" w:cs="Arial"/>
          <w:b/>
          <w:iCs/>
          <w:szCs w:val="22"/>
        </w:rPr>
        <w:t xml:space="preserve">Los procedimientos de </w:t>
      </w:r>
      <w:r w:rsidRPr="00D938A7">
        <w:rPr>
          <w:rFonts w:ascii="Montserrat Light" w:hAnsi="Montserrat Light" w:cs="Arial"/>
          <w:b/>
          <w:szCs w:val="22"/>
          <w:lang w:eastAsia="en-US"/>
        </w:rPr>
        <w:t>ejecución de obras y/o acciones</w:t>
      </w:r>
      <w:r w:rsidRPr="00D938A7">
        <w:rPr>
          <w:rFonts w:ascii="Montserrat Light" w:hAnsi="Montserrat Light" w:cs="Arial"/>
          <w:b/>
          <w:iCs/>
          <w:szCs w:val="22"/>
        </w:rPr>
        <w:t xml:space="preserve"> tienen las siguientes características: </w:t>
      </w:r>
    </w:p>
    <w:p w14:paraId="71CB6F74" w14:textId="77777777" w:rsidR="006F6B89" w:rsidRPr="007744EF" w:rsidRDefault="006F6B89" w:rsidP="04F426C5">
      <w:pPr>
        <w:pStyle w:val="Listavistosa-nfasis11"/>
        <w:numPr>
          <w:ilvl w:val="0"/>
          <w:numId w:val="177"/>
        </w:numPr>
        <w:spacing w:before="0" w:after="0"/>
        <w:ind w:left="993"/>
        <w:rPr>
          <w:rFonts w:ascii="Montserrat Light" w:hAnsi="Montserrat Light" w:cs="Arial"/>
          <w:sz w:val="22"/>
          <w:szCs w:val="22"/>
          <w:lang w:val="es-ES" w:eastAsia="en-US"/>
        </w:rPr>
      </w:pPr>
      <w:r w:rsidRPr="04F426C5">
        <w:rPr>
          <w:rFonts w:ascii="Montserrat Light" w:hAnsi="Montserrat Light" w:cs="Arial"/>
          <w:sz w:val="22"/>
          <w:szCs w:val="22"/>
          <w:lang w:val="es-ES" w:eastAsia="en-US"/>
        </w:rPr>
        <w:t xml:space="preserve">Están estandarizados, es decir, son utilizados por todas las instancias ejecutoras. </w:t>
      </w:r>
    </w:p>
    <w:p w14:paraId="247FA78F" w14:textId="77777777" w:rsidR="006F6B89" w:rsidRPr="007744EF" w:rsidRDefault="006F6B89">
      <w:pPr>
        <w:pStyle w:val="Listavistosa-nfasis11"/>
        <w:numPr>
          <w:ilvl w:val="0"/>
          <w:numId w:val="177"/>
        </w:numPr>
        <w:spacing w:before="0" w:after="0"/>
        <w:ind w:left="993"/>
        <w:rPr>
          <w:rFonts w:ascii="Montserrat Light" w:hAnsi="Montserrat Light" w:cs="Arial"/>
          <w:sz w:val="22"/>
          <w:szCs w:val="22"/>
          <w:lang w:val="es-ES_tradnl" w:eastAsia="en-US"/>
        </w:rPr>
      </w:pPr>
      <w:r w:rsidRPr="007744EF">
        <w:rPr>
          <w:rFonts w:ascii="Montserrat Light" w:hAnsi="Montserrat Light" w:cs="Arial"/>
          <w:sz w:val="22"/>
          <w:szCs w:val="22"/>
          <w:lang w:val="es-ES_tradnl" w:eastAsia="en-US"/>
        </w:rPr>
        <w:t>Están sistematizados.</w:t>
      </w:r>
    </w:p>
    <w:p w14:paraId="504BDA83" w14:textId="77777777" w:rsidR="006F6B89" w:rsidRPr="007744EF" w:rsidRDefault="006F6B89">
      <w:pPr>
        <w:pStyle w:val="Listavistosa-nfasis11"/>
        <w:numPr>
          <w:ilvl w:val="0"/>
          <w:numId w:val="177"/>
        </w:numPr>
        <w:spacing w:before="0" w:after="0"/>
        <w:ind w:left="993"/>
        <w:rPr>
          <w:rFonts w:ascii="Montserrat Light" w:hAnsi="Montserrat Light" w:cs="Arial"/>
          <w:sz w:val="22"/>
          <w:szCs w:val="22"/>
          <w:lang w:val="es-ES_tradnl" w:eastAsia="en-US"/>
        </w:rPr>
      </w:pPr>
      <w:r w:rsidRPr="007744EF">
        <w:rPr>
          <w:rFonts w:ascii="Montserrat Light" w:hAnsi="Montserrat Light" w:cs="Arial"/>
          <w:sz w:val="22"/>
          <w:szCs w:val="22"/>
          <w:lang w:val="es-ES_tradnl" w:eastAsia="en-US"/>
        </w:rPr>
        <w:t>Están</w:t>
      </w:r>
      <w:r w:rsidRPr="007744EF">
        <w:rPr>
          <w:rFonts w:ascii="Montserrat Light" w:eastAsia="Times" w:hAnsi="Montserrat Light" w:cs="Arial"/>
          <w:iCs/>
          <w:sz w:val="22"/>
          <w:szCs w:val="22"/>
          <w:lang w:val="es-ES_tradnl"/>
        </w:rPr>
        <w:t xml:space="preserve"> difundidos públicamente.</w:t>
      </w:r>
    </w:p>
    <w:p w14:paraId="090AAAF6" w14:textId="77777777" w:rsidR="006F6B89" w:rsidRPr="007744EF" w:rsidRDefault="006F6B89">
      <w:pPr>
        <w:pStyle w:val="Listavistosa-nfasis11"/>
        <w:numPr>
          <w:ilvl w:val="0"/>
          <w:numId w:val="177"/>
        </w:numPr>
        <w:spacing w:before="0" w:after="0"/>
        <w:ind w:left="993"/>
        <w:rPr>
          <w:rFonts w:ascii="Montserrat Light" w:hAnsi="Montserrat Light" w:cs="Arial"/>
          <w:sz w:val="22"/>
          <w:szCs w:val="22"/>
          <w:lang w:val="es-ES_tradnl" w:eastAsia="en-US"/>
        </w:rPr>
      </w:pPr>
      <w:r w:rsidRPr="007744EF">
        <w:rPr>
          <w:rFonts w:ascii="Montserrat Light" w:hAnsi="Montserrat Light" w:cs="Arial"/>
          <w:sz w:val="22"/>
          <w:szCs w:val="22"/>
          <w:lang w:val="es-ES_tradnl" w:eastAsia="en-US"/>
        </w:rPr>
        <w:t>Están apegados al documento normativo del programa.</w:t>
      </w:r>
    </w:p>
    <w:p w14:paraId="253F47DA" w14:textId="77777777" w:rsidR="006F6B89" w:rsidRPr="00D938A7" w:rsidRDefault="006F6B89" w:rsidP="000E2073">
      <w:pPr>
        <w:rPr>
          <w:rFonts w:ascii="Montserrat Light" w:hAnsi="Montserrat Light"/>
          <w:lang w:val="es-ES_tradnl"/>
        </w:rPr>
      </w:pPr>
      <w:r w:rsidRPr="00D938A7">
        <w:rPr>
          <w:rFonts w:ascii="Montserrat Light" w:eastAsia="Times" w:hAnsi="Montserrat Light"/>
          <w:lang w:val="es-ES_tradnl"/>
        </w:rPr>
        <w:t>Si e</w:t>
      </w:r>
      <w:r w:rsidRPr="00D938A7">
        <w:rPr>
          <w:rFonts w:ascii="Montserrat Light" w:hAnsi="Montserrat Light"/>
          <w:lang w:val="es-ES_tradnl"/>
        </w:rPr>
        <w:t xml:space="preserve">l programa no cuenta con procedimientos de ejecución de obras y/o acciones </w:t>
      </w:r>
      <w:r w:rsidRPr="00D938A7">
        <w:rPr>
          <w:rFonts w:ascii="Montserrat Light" w:eastAsia="Times" w:hAnsi="Montserrat Light"/>
          <w:lang w:val="es-ES_tradnl"/>
        </w:rPr>
        <w:t xml:space="preserve">o los procedimientos no cuentan con al menos una de las características establecidas en la pregunta, </w:t>
      </w:r>
      <w:r w:rsidRPr="00D938A7">
        <w:rPr>
          <w:rFonts w:ascii="Montserrat Light" w:hAnsi="Montserrat Light"/>
          <w:lang w:val="es-ES_tradnl"/>
        </w:rPr>
        <w:t>se considera información inexistente y, por lo tanto, la respuesta es “No”.</w:t>
      </w:r>
    </w:p>
    <w:p w14:paraId="0D30ABEE" w14:textId="788E96C3" w:rsidR="006F6B89" w:rsidRPr="00D938A7" w:rsidRDefault="006F6B89" w:rsidP="00EC379B">
      <w:pPr>
        <w:rPr>
          <w:rFonts w:ascii="Montserrat Light" w:eastAsia="Times" w:hAnsi="Montserrat Light" w:cs="Arial"/>
          <w:szCs w:val="22"/>
          <w:lang w:val="es-ES_tradnl"/>
        </w:rPr>
      </w:pPr>
      <w:r w:rsidRPr="00D938A7">
        <w:rPr>
          <w:rFonts w:ascii="Montserrat Light" w:hAnsi="Montserrat Light"/>
          <w:lang w:val="es-ES_tradnl"/>
        </w:rPr>
        <w:t>Si cuenta con información para responder la pregunta, es decir, si la respuesta es “Sí” se debe</w:t>
      </w:r>
      <w:r w:rsidRPr="00D938A7">
        <w:rPr>
          <w:rFonts w:ascii="Montserrat Light" w:hAnsi="Montserrat Light" w:cs="Arial"/>
          <w:szCs w:val="22"/>
          <w:lang w:val="es-ES_tradnl" w:eastAsia="es-MX"/>
        </w:rPr>
        <w:t xml:space="preserv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38"/>
        <w:gridCol w:w="8656"/>
      </w:tblGrid>
      <w:tr w:rsidR="006F6B89" w:rsidRPr="007744EF" w14:paraId="195B0747" w14:textId="77777777" w:rsidTr="000E2073">
        <w:trPr>
          <w:jc w:val="center"/>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F4092E5" w14:textId="77777777" w:rsidR="006F6B89" w:rsidRPr="007744EF" w:rsidRDefault="006F6B89" w:rsidP="000E2073">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Nivel</w:t>
            </w:r>
          </w:p>
        </w:tc>
        <w:tc>
          <w:tcPr>
            <w:tcW w:w="4607" w:type="pct"/>
            <w:tcBorders>
              <w:top w:val="single" w:sz="4" w:space="0" w:color="auto"/>
              <w:left w:val="single" w:sz="4" w:space="0" w:color="auto"/>
              <w:bottom w:val="single" w:sz="4" w:space="0" w:color="auto"/>
              <w:right w:val="single" w:sz="4" w:space="0" w:color="auto"/>
            </w:tcBorders>
            <w:shd w:val="clear" w:color="auto" w:fill="auto"/>
            <w:vAlign w:val="center"/>
          </w:tcPr>
          <w:p w14:paraId="0B500EF8" w14:textId="77777777" w:rsidR="006F6B89" w:rsidRPr="007744EF" w:rsidRDefault="006F6B89" w:rsidP="000E2073">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Criterios</w:t>
            </w:r>
          </w:p>
        </w:tc>
      </w:tr>
      <w:tr w:rsidR="006F6B89" w:rsidRPr="007744EF" w14:paraId="5FFA72C7" w14:textId="77777777" w:rsidTr="000E2073">
        <w:trPr>
          <w:trHeight w:val="238"/>
          <w:jc w:val="center"/>
        </w:trPr>
        <w:tc>
          <w:tcPr>
            <w:tcW w:w="393" w:type="pct"/>
            <w:tcBorders>
              <w:top w:val="single" w:sz="4" w:space="0" w:color="auto"/>
              <w:left w:val="single" w:sz="4" w:space="0" w:color="auto"/>
              <w:bottom w:val="single" w:sz="4" w:space="0" w:color="auto"/>
              <w:right w:val="single" w:sz="4" w:space="0" w:color="auto"/>
            </w:tcBorders>
            <w:vAlign w:val="center"/>
          </w:tcPr>
          <w:p w14:paraId="5432F7B3"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607" w:type="pct"/>
            <w:tcBorders>
              <w:top w:val="single" w:sz="4" w:space="0" w:color="auto"/>
              <w:left w:val="single" w:sz="4" w:space="0" w:color="auto"/>
              <w:bottom w:val="single" w:sz="4" w:space="0" w:color="auto"/>
              <w:right w:val="single" w:sz="4" w:space="0" w:color="auto"/>
            </w:tcBorders>
            <w:vAlign w:val="center"/>
          </w:tcPr>
          <w:p w14:paraId="42555DC0" w14:textId="77777777" w:rsidR="006F6B89" w:rsidRPr="007744EF" w:rsidRDefault="006F6B89" w:rsidP="000E2073">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 xml:space="preserve">Los procedimientos </w:t>
            </w:r>
            <w:r w:rsidRPr="007744EF">
              <w:rPr>
                <w:rFonts w:ascii="Montserrat Light" w:hAnsi="Montserrat Light" w:cs="Arial"/>
                <w:bCs/>
                <w:sz w:val="22"/>
                <w:szCs w:val="18"/>
                <w:lang w:val="es-ES_tradnl"/>
              </w:rPr>
              <w:t xml:space="preserve">de </w:t>
            </w:r>
            <w:r w:rsidRPr="007744EF">
              <w:rPr>
                <w:rFonts w:ascii="Montserrat Light" w:hAnsi="Montserrat Light" w:cs="Arial"/>
                <w:bCs/>
                <w:sz w:val="22"/>
                <w:szCs w:val="18"/>
                <w:lang w:val="es-ES_tradnl" w:eastAsia="en-US"/>
              </w:rPr>
              <w:t>ejecución de obras y/o acciones</w:t>
            </w:r>
            <w:r w:rsidRPr="007744EF">
              <w:rPr>
                <w:rFonts w:ascii="Montserrat Light" w:eastAsia="Times" w:hAnsi="Montserrat Light" w:cs="Arial"/>
                <w:bCs/>
                <w:iCs/>
                <w:sz w:val="22"/>
                <w:szCs w:val="18"/>
                <w:lang w:val="es-ES_tradnl" w:eastAsia="es-MX"/>
              </w:rPr>
              <w:t xml:space="preserve"> tienen una de las características establecidas.</w:t>
            </w:r>
          </w:p>
        </w:tc>
      </w:tr>
      <w:tr w:rsidR="006F6B89" w:rsidRPr="007744EF" w14:paraId="60C6DA20" w14:textId="77777777" w:rsidTr="000E2073">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261228F1"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2</w:t>
            </w:r>
          </w:p>
        </w:tc>
        <w:tc>
          <w:tcPr>
            <w:tcW w:w="4607" w:type="pct"/>
            <w:tcBorders>
              <w:top w:val="single" w:sz="4" w:space="0" w:color="auto"/>
              <w:left w:val="single" w:sz="4" w:space="0" w:color="auto"/>
              <w:bottom w:val="single" w:sz="4" w:space="0" w:color="auto"/>
              <w:right w:val="single" w:sz="4" w:space="0" w:color="auto"/>
            </w:tcBorders>
            <w:vAlign w:val="center"/>
          </w:tcPr>
          <w:p w14:paraId="21B96791" w14:textId="77777777" w:rsidR="006F6B89" w:rsidRPr="007744EF" w:rsidRDefault="006F6B89" w:rsidP="000E2073">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 xml:space="preserve">Los procedimientos </w:t>
            </w:r>
            <w:r w:rsidRPr="007744EF">
              <w:rPr>
                <w:rFonts w:ascii="Montserrat Light" w:hAnsi="Montserrat Light" w:cs="Arial"/>
                <w:bCs/>
                <w:sz w:val="22"/>
                <w:szCs w:val="18"/>
                <w:lang w:val="es-ES_tradnl"/>
              </w:rPr>
              <w:t xml:space="preserve">de </w:t>
            </w:r>
            <w:r w:rsidRPr="007744EF">
              <w:rPr>
                <w:rFonts w:ascii="Montserrat Light" w:hAnsi="Montserrat Light" w:cs="Arial"/>
                <w:bCs/>
                <w:sz w:val="22"/>
                <w:szCs w:val="18"/>
                <w:lang w:val="es-ES_tradnl" w:eastAsia="en-US"/>
              </w:rPr>
              <w:t>ejecución de obras y/o acciones</w:t>
            </w:r>
            <w:r w:rsidRPr="007744EF">
              <w:rPr>
                <w:rFonts w:ascii="Montserrat Light" w:eastAsia="Times" w:hAnsi="Montserrat Light" w:cs="Arial"/>
                <w:bCs/>
                <w:iCs/>
                <w:sz w:val="22"/>
                <w:szCs w:val="18"/>
                <w:lang w:val="es-ES_tradnl" w:eastAsia="es-MX"/>
              </w:rPr>
              <w:t xml:space="preserve"> tienen dos de las características establecidas.</w:t>
            </w:r>
          </w:p>
        </w:tc>
      </w:tr>
      <w:tr w:rsidR="006F6B89" w:rsidRPr="007744EF" w14:paraId="0DBB0400" w14:textId="77777777" w:rsidTr="002F7681">
        <w:trPr>
          <w:trHeight w:val="180"/>
          <w:jc w:val="center"/>
        </w:trPr>
        <w:tc>
          <w:tcPr>
            <w:tcW w:w="393" w:type="pct"/>
            <w:tcBorders>
              <w:top w:val="single" w:sz="4" w:space="0" w:color="auto"/>
              <w:left w:val="single" w:sz="4" w:space="0" w:color="auto"/>
              <w:bottom w:val="single" w:sz="4" w:space="0" w:color="auto"/>
              <w:right w:val="single" w:sz="4" w:space="0" w:color="auto"/>
            </w:tcBorders>
            <w:vAlign w:val="center"/>
          </w:tcPr>
          <w:p w14:paraId="47AADD29"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607" w:type="pct"/>
            <w:tcBorders>
              <w:top w:val="single" w:sz="4" w:space="0" w:color="auto"/>
              <w:left w:val="single" w:sz="4" w:space="0" w:color="auto"/>
              <w:bottom w:val="single" w:sz="4" w:space="0" w:color="auto"/>
              <w:right w:val="single" w:sz="4" w:space="0" w:color="auto"/>
            </w:tcBorders>
            <w:vAlign w:val="center"/>
          </w:tcPr>
          <w:p w14:paraId="00F33814" w14:textId="77777777" w:rsidR="006F6B89" w:rsidRPr="007744EF" w:rsidRDefault="006F6B89" w:rsidP="000E2073">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 xml:space="preserve">Los procedimientos </w:t>
            </w:r>
            <w:r w:rsidRPr="007744EF">
              <w:rPr>
                <w:rFonts w:ascii="Montserrat Light" w:hAnsi="Montserrat Light" w:cs="Arial"/>
                <w:bCs/>
                <w:sz w:val="22"/>
                <w:szCs w:val="18"/>
                <w:lang w:val="es-ES_tradnl"/>
              </w:rPr>
              <w:t xml:space="preserve">de </w:t>
            </w:r>
            <w:r w:rsidRPr="007744EF">
              <w:rPr>
                <w:rFonts w:ascii="Montserrat Light" w:hAnsi="Montserrat Light" w:cs="Arial"/>
                <w:bCs/>
                <w:sz w:val="22"/>
                <w:szCs w:val="18"/>
                <w:lang w:val="es-ES_tradnl" w:eastAsia="en-US"/>
              </w:rPr>
              <w:t>ejecución de obras y/o acciones</w:t>
            </w:r>
            <w:r w:rsidRPr="007744EF">
              <w:rPr>
                <w:rFonts w:ascii="Montserrat Light" w:eastAsia="Times" w:hAnsi="Montserrat Light" w:cs="Arial"/>
                <w:bCs/>
                <w:iCs/>
                <w:sz w:val="22"/>
                <w:szCs w:val="18"/>
                <w:lang w:val="es-ES_tradnl" w:eastAsia="es-MX"/>
              </w:rPr>
              <w:t xml:space="preserve"> tienen tres de las características establecidas.</w:t>
            </w:r>
          </w:p>
        </w:tc>
      </w:tr>
      <w:tr w:rsidR="006F6B89" w:rsidRPr="007744EF" w14:paraId="56B7EB3F" w14:textId="77777777" w:rsidTr="002F7681">
        <w:trPr>
          <w:trHeight w:val="227"/>
          <w:jc w:val="center"/>
        </w:trPr>
        <w:tc>
          <w:tcPr>
            <w:tcW w:w="393" w:type="pct"/>
            <w:tcBorders>
              <w:top w:val="single" w:sz="4" w:space="0" w:color="auto"/>
              <w:left w:val="single" w:sz="4" w:space="0" w:color="auto"/>
              <w:bottom w:val="single" w:sz="4" w:space="0" w:color="auto"/>
              <w:right w:val="single" w:sz="4" w:space="0" w:color="auto"/>
            </w:tcBorders>
            <w:vAlign w:val="center"/>
          </w:tcPr>
          <w:p w14:paraId="5A953856"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607" w:type="pct"/>
            <w:tcBorders>
              <w:top w:val="single" w:sz="4" w:space="0" w:color="auto"/>
              <w:left w:val="single" w:sz="4" w:space="0" w:color="auto"/>
              <w:bottom w:val="single" w:sz="4" w:space="0" w:color="auto"/>
              <w:right w:val="single" w:sz="4" w:space="0" w:color="auto"/>
            </w:tcBorders>
            <w:vAlign w:val="center"/>
          </w:tcPr>
          <w:p w14:paraId="299F1366" w14:textId="77777777" w:rsidR="006F6B89" w:rsidRPr="007744EF" w:rsidRDefault="006F6B89" w:rsidP="000E2073">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 xml:space="preserve">Los procedimientos </w:t>
            </w:r>
            <w:r w:rsidRPr="007744EF">
              <w:rPr>
                <w:rFonts w:ascii="Montserrat Light" w:hAnsi="Montserrat Light" w:cs="Arial"/>
                <w:bCs/>
                <w:sz w:val="22"/>
                <w:szCs w:val="18"/>
                <w:lang w:val="es-ES_tradnl"/>
              </w:rPr>
              <w:t xml:space="preserve">de </w:t>
            </w:r>
            <w:r w:rsidRPr="007744EF">
              <w:rPr>
                <w:rFonts w:ascii="Montserrat Light" w:hAnsi="Montserrat Light" w:cs="Arial"/>
                <w:bCs/>
                <w:sz w:val="22"/>
                <w:szCs w:val="18"/>
                <w:lang w:val="es-ES_tradnl" w:eastAsia="en-US"/>
              </w:rPr>
              <w:t>ejecución de obras y/o acciones</w:t>
            </w:r>
            <w:r w:rsidRPr="007744EF">
              <w:rPr>
                <w:rFonts w:ascii="Montserrat Light" w:eastAsia="Times" w:hAnsi="Montserrat Light" w:cs="Arial"/>
                <w:bCs/>
                <w:iCs/>
                <w:sz w:val="22"/>
                <w:szCs w:val="18"/>
                <w:lang w:val="es-ES_tradnl" w:eastAsia="es-MX"/>
              </w:rPr>
              <w:t xml:space="preserve"> tienen todas las características establecidas.</w:t>
            </w:r>
          </w:p>
        </w:tc>
      </w:tr>
    </w:tbl>
    <w:p w14:paraId="77FE3564" w14:textId="77777777" w:rsidR="006F6B89" w:rsidRPr="00D938A7" w:rsidRDefault="006F6B89" w:rsidP="007744EF">
      <w:pPr>
        <w:pStyle w:val="Prrafodelista"/>
        <w:numPr>
          <w:ilvl w:val="1"/>
          <w:numId w:val="189"/>
        </w:numPr>
        <w:overflowPunct w:val="0"/>
        <w:autoSpaceDE w:val="0"/>
        <w:autoSpaceDN w:val="0"/>
        <w:adjustRightInd w:val="0"/>
        <w:spacing w:after="0"/>
        <w:ind w:left="851" w:hanging="774"/>
        <w:contextualSpacing w:val="0"/>
        <w:textAlignment w:val="baseline"/>
        <w:rPr>
          <w:rFonts w:ascii="Montserrat Light" w:hAnsi="Montserrat Light" w:cs="Arial"/>
          <w:szCs w:val="22"/>
        </w:rPr>
      </w:pPr>
      <w:r w:rsidRPr="00D938A7">
        <w:rPr>
          <w:rFonts w:ascii="Montserrat Light" w:hAnsi="Montserrat Light" w:cs="Arial"/>
          <w:szCs w:val="22"/>
        </w:rPr>
        <w:t xml:space="preserve">En la respuesta se deben señalar cuáles son las características establecidas que tienen los procedimientos de ejecución de obras y/o acciones y la evidencia de dichas afirmaciones. Asimismo, se deben mencionar las áreas de mejora detectadas en los mecanismos y las características que no tienen. Se entenderá por </w:t>
      </w:r>
      <w:r w:rsidRPr="00D938A7">
        <w:rPr>
          <w:rFonts w:ascii="Montserrat Light" w:hAnsi="Montserrat Light" w:cs="Arial"/>
          <w:i/>
          <w:szCs w:val="22"/>
        </w:rPr>
        <w:t>sistematizados</w:t>
      </w:r>
      <w:r w:rsidRPr="00D938A7">
        <w:rPr>
          <w:rFonts w:ascii="Montserrat Light" w:hAnsi="Montserrat Light" w:cs="Arial"/>
          <w:szCs w:val="22"/>
        </w:rPr>
        <w:t xml:space="preserve"> que la información del mecanismo se encuentre en bases de datos y disponible en un sistema informático.</w:t>
      </w:r>
    </w:p>
    <w:p w14:paraId="6E533224" w14:textId="77777777" w:rsidR="006F6B89" w:rsidRPr="00D938A7" w:rsidRDefault="006F6B89">
      <w:pPr>
        <w:pStyle w:val="Prrafodelista"/>
        <w:numPr>
          <w:ilvl w:val="1"/>
          <w:numId w:val="189"/>
        </w:numPr>
        <w:overflowPunct w:val="0"/>
        <w:autoSpaceDE w:val="0"/>
        <w:autoSpaceDN w:val="0"/>
        <w:adjustRightInd w:val="0"/>
        <w:spacing w:before="0" w:after="0"/>
        <w:ind w:left="851" w:hanging="774"/>
        <w:contextualSpacing w:val="0"/>
        <w:textAlignment w:val="baseline"/>
        <w:rPr>
          <w:rFonts w:ascii="Montserrat Light" w:hAnsi="Montserrat Light" w:cs="Arial"/>
          <w:i/>
          <w:szCs w:val="22"/>
        </w:rPr>
      </w:pPr>
      <w:r w:rsidRPr="00D938A7">
        <w:rPr>
          <w:rFonts w:ascii="Montserrat Light" w:hAnsi="Montserrat Light" w:cs="Arial"/>
          <w:szCs w:val="22"/>
        </w:rPr>
        <w:lastRenderedPageBreak/>
        <w:t>Las fuentes de información mínimas a utilizar deben ser las ROP o documento normativo, manuales de procedimientos y/o documentos oficiales.</w:t>
      </w:r>
    </w:p>
    <w:p w14:paraId="1BE6DD5F" w14:textId="0C9EC95E" w:rsidR="000E2073" w:rsidRPr="00D938A7" w:rsidRDefault="006F6B89" w:rsidP="002F7681">
      <w:pPr>
        <w:pStyle w:val="Prrafodelista"/>
        <w:numPr>
          <w:ilvl w:val="1"/>
          <w:numId w:val="189"/>
        </w:numPr>
        <w:overflowPunct w:val="0"/>
        <w:autoSpaceDE w:val="0"/>
        <w:autoSpaceDN w:val="0"/>
        <w:adjustRightInd w:val="0"/>
        <w:spacing w:before="0"/>
        <w:ind w:left="851" w:hanging="774"/>
        <w:contextualSpacing w:val="0"/>
        <w:textAlignment w:val="baseline"/>
        <w:rPr>
          <w:rFonts w:ascii="Montserrat Light" w:hAnsi="Montserrat Light" w:cs="Arial"/>
          <w:i/>
          <w:szCs w:val="22"/>
        </w:rPr>
      </w:pPr>
      <w:r w:rsidRPr="00D938A7">
        <w:rPr>
          <w:rFonts w:ascii="Montserrat Light" w:hAnsi="Montserrat Light" w:cs="Arial"/>
          <w:szCs w:val="22"/>
        </w:rPr>
        <w:t>La respuesta a esta pregunta debe ser consistente con las respuestas a las preguntas 26, 35, 40 y 42.</w:t>
      </w:r>
      <w:r w:rsidRPr="00D938A7" w:rsidDel="00BC48A5">
        <w:rPr>
          <w:rFonts w:ascii="Montserrat Light" w:hAnsi="Montserrat Light" w:cs="Arial"/>
          <w:szCs w:val="22"/>
        </w:rPr>
        <w:t xml:space="preserve"> </w:t>
      </w:r>
    </w:p>
    <w:p w14:paraId="15F15A33"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szCs w:val="22"/>
          <w:lang w:eastAsia="en-US"/>
        </w:rPr>
      </w:pPr>
      <w:r w:rsidRPr="00D938A7">
        <w:rPr>
          <w:rFonts w:ascii="Montserrat Light" w:hAnsi="Montserrat Light" w:cs="Arial"/>
          <w:b/>
          <w:szCs w:val="22"/>
          <w:lang w:eastAsia="en-US"/>
        </w:rPr>
        <w:t xml:space="preserve">El </w:t>
      </w:r>
      <w:r w:rsidRPr="00D938A7">
        <w:rPr>
          <w:rFonts w:ascii="Montserrat Light" w:hAnsi="Montserrat Light" w:cs="Arial"/>
          <w:b/>
          <w:szCs w:val="22"/>
        </w:rPr>
        <w:t>programa</w:t>
      </w:r>
      <w:r w:rsidRPr="00D938A7">
        <w:rPr>
          <w:rFonts w:ascii="Montserrat Light" w:hAnsi="Montserrat Light" w:cs="Arial"/>
          <w:b/>
          <w:szCs w:val="22"/>
          <w:lang w:eastAsia="en-US"/>
        </w:rPr>
        <w:t xml:space="preserve"> </w:t>
      </w:r>
      <w:r w:rsidRPr="00D938A7">
        <w:rPr>
          <w:rFonts w:ascii="Montserrat Light" w:hAnsi="Montserrat Light" w:cs="Arial"/>
          <w:b/>
          <w:szCs w:val="22"/>
        </w:rPr>
        <w:t>cuenta</w:t>
      </w:r>
      <w:r w:rsidRPr="00D938A7">
        <w:rPr>
          <w:rFonts w:ascii="Montserrat Light" w:hAnsi="Montserrat Light" w:cs="Arial"/>
          <w:b/>
          <w:szCs w:val="22"/>
          <w:lang w:eastAsia="en-US"/>
        </w:rPr>
        <w:t xml:space="preserve"> con mecanismos documentados para dar seguimiento a la ejecución de obras y acciones y tienen las siguientes características:</w:t>
      </w:r>
    </w:p>
    <w:p w14:paraId="671E1CBC" w14:textId="77777777" w:rsidR="006F6B89" w:rsidRPr="007744EF" w:rsidRDefault="006F6B89">
      <w:pPr>
        <w:pStyle w:val="Listavistosa-nfasis11"/>
        <w:numPr>
          <w:ilvl w:val="0"/>
          <w:numId w:val="176"/>
        </w:numPr>
        <w:spacing w:before="0" w:after="0"/>
        <w:ind w:left="1134" w:hanging="501"/>
        <w:rPr>
          <w:rFonts w:ascii="Montserrat Light" w:hAnsi="Montserrat Light" w:cs="Arial"/>
          <w:sz w:val="22"/>
          <w:szCs w:val="22"/>
          <w:lang w:val="es-ES_tradnl" w:eastAsia="en-US"/>
        </w:rPr>
      </w:pPr>
      <w:r w:rsidRPr="007744EF">
        <w:rPr>
          <w:rFonts w:ascii="Montserrat Light" w:hAnsi="Montserrat Light" w:cs="Arial"/>
          <w:sz w:val="22"/>
          <w:szCs w:val="22"/>
          <w:lang w:val="es-ES_tradnl" w:eastAsia="en-US"/>
        </w:rPr>
        <w:t xml:space="preserve">Permiten identificar si </w:t>
      </w:r>
      <w:r w:rsidRPr="007744EF">
        <w:rPr>
          <w:rFonts w:ascii="Montserrat Light" w:eastAsia="Times" w:hAnsi="Montserrat Light" w:cs="Arial"/>
          <w:sz w:val="22"/>
          <w:szCs w:val="22"/>
          <w:lang w:val="es-ES_tradnl"/>
        </w:rPr>
        <w:t>las obras y/o acciones se realizan acorde a lo establecido en los documentos normativos del programa</w:t>
      </w:r>
      <w:r w:rsidRPr="007744EF">
        <w:rPr>
          <w:rFonts w:ascii="Montserrat Light" w:hAnsi="Montserrat Light" w:cs="Arial"/>
          <w:sz w:val="22"/>
          <w:szCs w:val="22"/>
          <w:lang w:val="es-ES_tradnl" w:eastAsia="en-US"/>
        </w:rPr>
        <w:t>.</w:t>
      </w:r>
    </w:p>
    <w:p w14:paraId="09414813" w14:textId="77777777" w:rsidR="006F6B89" w:rsidRPr="007744EF" w:rsidRDefault="006F6B89" w:rsidP="04F426C5">
      <w:pPr>
        <w:pStyle w:val="Listavistosa-nfasis11"/>
        <w:numPr>
          <w:ilvl w:val="0"/>
          <w:numId w:val="176"/>
        </w:numPr>
        <w:spacing w:before="0" w:after="0"/>
        <w:ind w:left="1134" w:hanging="501"/>
        <w:rPr>
          <w:rFonts w:ascii="Montserrat Light" w:hAnsi="Montserrat Light" w:cs="Arial"/>
          <w:sz w:val="22"/>
          <w:szCs w:val="22"/>
          <w:lang w:val="es-ES" w:eastAsia="en-US"/>
        </w:rPr>
      </w:pPr>
      <w:r w:rsidRPr="04F426C5">
        <w:rPr>
          <w:rFonts w:ascii="Montserrat Light" w:hAnsi="Montserrat Light" w:cs="Arial"/>
          <w:sz w:val="22"/>
          <w:szCs w:val="22"/>
          <w:lang w:val="es-ES" w:eastAsia="en-US"/>
        </w:rPr>
        <w:t>Están estandarizados, es decir, son utilizados por todas las instancias ejecutoras.</w:t>
      </w:r>
    </w:p>
    <w:p w14:paraId="2876BC8C" w14:textId="77777777" w:rsidR="006F6B89" w:rsidRPr="007744EF" w:rsidRDefault="006F6B89">
      <w:pPr>
        <w:pStyle w:val="Listavistosa-nfasis11"/>
        <w:numPr>
          <w:ilvl w:val="0"/>
          <w:numId w:val="176"/>
        </w:numPr>
        <w:spacing w:before="0" w:after="0"/>
        <w:ind w:left="1134" w:hanging="501"/>
        <w:rPr>
          <w:rFonts w:ascii="Montserrat Light" w:hAnsi="Montserrat Light" w:cs="Arial"/>
          <w:sz w:val="22"/>
          <w:szCs w:val="22"/>
          <w:lang w:val="es-ES_tradnl" w:eastAsia="en-US"/>
        </w:rPr>
      </w:pPr>
      <w:r w:rsidRPr="007744EF">
        <w:rPr>
          <w:rFonts w:ascii="Montserrat Light" w:hAnsi="Montserrat Light" w:cs="Arial"/>
          <w:sz w:val="22"/>
          <w:szCs w:val="22"/>
          <w:lang w:val="es-ES_tradnl" w:eastAsia="en-US"/>
        </w:rPr>
        <w:t>Están sistematizados.</w:t>
      </w:r>
    </w:p>
    <w:p w14:paraId="6E2C10D0" w14:textId="77777777" w:rsidR="006F6B89" w:rsidRPr="007744EF" w:rsidRDefault="006F6B89">
      <w:pPr>
        <w:pStyle w:val="Listavistosa-nfasis11"/>
        <w:numPr>
          <w:ilvl w:val="0"/>
          <w:numId w:val="176"/>
        </w:numPr>
        <w:spacing w:before="0" w:after="0"/>
        <w:ind w:left="1134" w:hanging="501"/>
        <w:rPr>
          <w:rFonts w:ascii="Montserrat Light" w:eastAsia="Times" w:hAnsi="Montserrat Light" w:cs="Arial"/>
          <w:iCs/>
          <w:sz w:val="22"/>
          <w:szCs w:val="22"/>
          <w:lang w:val="es-ES_tradnl"/>
        </w:rPr>
      </w:pPr>
      <w:r w:rsidRPr="007744EF">
        <w:rPr>
          <w:rFonts w:ascii="Montserrat Light" w:hAnsi="Montserrat Light" w:cs="Arial"/>
          <w:sz w:val="22"/>
          <w:szCs w:val="22"/>
          <w:lang w:val="es-ES_tradnl" w:eastAsia="en-US"/>
        </w:rPr>
        <w:t>Son conocidos</w:t>
      </w:r>
      <w:r w:rsidRPr="007744EF">
        <w:rPr>
          <w:rFonts w:ascii="Montserrat Light" w:eastAsia="Times" w:hAnsi="Montserrat Light" w:cs="Arial"/>
          <w:iCs/>
          <w:sz w:val="22"/>
          <w:szCs w:val="22"/>
          <w:lang w:val="es-ES_tradnl"/>
        </w:rPr>
        <w:t xml:space="preserve"> por operadores del programa.</w:t>
      </w:r>
    </w:p>
    <w:p w14:paraId="7CDBAFBE" w14:textId="77777777" w:rsidR="006F6B89" w:rsidRPr="00D938A7" w:rsidRDefault="006F6B89" w:rsidP="00EC379B">
      <w:pPr>
        <w:rPr>
          <w:rFonts w:ascii="Montserrat Light" w:hAnsi="Montserrat Light"/>
          <w:lang w:val="es-ES_tradnl"/>
        </w:rPr>
      </w:pPr>
      <w:r w:rsidRPr="00D938A7">
        <w:rPr>
          <w:rFonts w:ascii="Montserrat Light" w:hAnsi="Montserrat Light"/>
          <w:lang w:val="es-ES_tradnl"/>
        </w:rPr>
        <w:t>Si el programa no cuenta con mecanismos documentados para dar seguimiento a la ejecución de obras y/o acciones o los mecanismos no tienen al menos una de las características establecidas en la pregunta se considera información inexistente y, por lo tanto, la respuesta es “No”.</w:t>
      </w:r>
    </w:p>
    <w:p w14:paraId="02D2A6B4" w14:textId="7021F906" w:rsidR="006F6B89" w:rsidRPr="00D938A7" w:rsidRDefault="006F6B89" w:rsidP="00EC379B">
      <w:pPr>
        <w:rPr>
          <w:rFonts w:ascii="Montserrat Light" w:eastAsia="Times"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68"/>
        <w:gridCol w:w="8426"/>
      </w:tblGrid>
      <w:tr w:rsidR="006F6B89" w:rsidRPr="007744EF" w14:paraId="551A55E8" w14:textId="77777777" w:rsidTr="002F7681">
        <w:trPr>
          <w:trHeight w:val="227"/>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6520B80" w14:textId="77777777" w:rsidR="006F6B89" w:rsidRPr="007744EF" w:rsidRDefault="006F6B89" w:rsidP="000E2073">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 xml:space="preserve">Nivel </w:t>
            </w:r>
          </w:p>
        </w:tc>
        <w:tc>
          <w:tcPr>
            <w:tcW w:w="4485" w:type="pct"/>
            <w:tcBorders>
              <w:top w:val="single" w:sz="4" w:space="0" w:color="auto"/>
              <w:left w:val="single" w:sz="4" w:space="0" w:color="auto"/>
              <w:bottom w:val="single" w:sz="4" w:space="0" w:color="auto"/>
              <w:right w:val="single" w:sz="4" w:space="0" w:color="auto"/>
            </w:tcBorders>
            <w:shd w:val="clear" w:color="auto" w:fill="auto"/>
            <w:vAlign w:val="center"/>
          </w:tcPr>
          <w:p w14:paraId="74900B9C" w14:textId="77777777" w:rsidR="006F6B89" w:rsidRPr="007744EF" w:rsidRDefault="006F6B89" w:rsidP="000E2073">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Criterios</w:t>
            </w:r>
          </w:p>
        </w:tc>
      </w:tr>
      <w:tr w:rsidR="006F6B89" w:rsidRPr="007744EF" w14:paraId="461F43F0" w14:textId="77777777" w:rsidTr="000E2073">
        <w:trPr>
          <w:trHeight w:val="227"/>
          <w:jc w:val="center"/>
        </w:trPr>
        <w:tc>
          <w:tcPr>
            <w:tcW w:w="515" w:type="pct"/>
            <w:tcBorders>
              <w:top w:val="single" w:sz="4" w:space="0" w:color="auto"/>
              <w:left w:val="single" w:sz="4" w:space="0" w:color="auto"/>
              <w:bottom w:val="single" w:sz="4" w:space="0" w:color="auto"/>
              <w:right w:val="single" w:sz="4" w:space="0" w:color="auto"/>
            </w:tcBorders>
            <w:vAlign w:val="center"/>
          </w:tcPr>
          <w:p w14:paraId="6E5E9765"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485" w:type="pct"/>
            <w:tcBorders>
              <w:top w:val="single" w:sz="4" w:space="0" w:color="auto"/>
              <w:left w:val="single" w:sz="4" w:space="0" w:color="auto"/>
              <w:bottom w:val="single" w:sz="4" w:space="0" w:color="auto"/>
              <w:right w:val="single" w:sz="4" w:space="0" w:color="auto"/>
            </w:tcBorders>
            <w:vAlign w:val="center"/>
          </w:tcPr>
          <w:p w14:paraId="3DE2F008" w14:textId="77777777" w:rsidR="006F6B89" w:rsidRPr="007744EF" w:rsidRDefault="006F6B89" w:rsidP="000E2073">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 xml:space="preserve">Los mecanismos para dar seguimiento a la ejecución de obras y/o </w:t>
            </w:r>
            <w:r w:rsidRPr="007744EF">
              <w:rPr>
                <w:rFonts w:ascii="Montserrat Light" w:hAnsi="Montserrat Light" w:cs="Arial"/>
                <w:bCs/>
                <w:sz w:val="22"/>
                <w:szCs w:val="18"/>
                <w:lang w:val="es-ES_tradnl" w:eastAsia="en-US"/>
              </w:rPr>
              <w:t xml:space="preserve">acciones </w:t>
            </w:r>
            <w:r w:rsidRPr="007744EF">
              <w:rPr>
                <w:rFonts w:ascii="Montserrat Light" w:eastAsia="Times" w:hAnsi="Montserrat Light" w:cs="Arial"/>
                <w:bCs/>
                <w:iCs/>
                <w:sz w:val="22"/>
                <w:szCs w:val="18"/>
                <w:lang w:val="es-ES_tradnl" w:eastAsia="es-MX"/>
              </w:rPr>
              <w:t>tienen una de las características establecidas.</w:t>
            </w:r>
          </w:p>
        </w:tc>
      </w:tr>
      <w:tr w:rsidR="006F6B89" w:rsidRPr="007744EF" w14:paraId="5E49B6CB" w14:textId="77777777" w:rsidTr="000E2073">
        <w:trPr>
          <w:trHeight w:val="227"/>
          <w:jc w:val="center"/>
        </w:trPr>
        <w:tc>
          <w:tcPr>
            <w:tcW w:w="515" w:type="pct"/>
            <w:tcBorders>
              <w:top w:val="single" w:sz="4" w:space="0" w:color="auto"/>
              <w:left w:val="single" w:sz="4" w:space="0" w:color="auto"/>
              <w:bottom w:val="single" w:sz="4" w:space="0" w:color="auto"/>
              <w:right w:val="single" w:sz="4" w:space="0" w:color="auto"/>
            </w:tcBorders>
            <w:vAlign w:val="center"/>
          </w:tcPr>
          <w:p w14:paraId="387E30A5"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2</w:t>
            </w:r>
          </w:p>
        </w:tc>
        <w:tc>
          <w:tcPr>
            <w:tcW w:w="4485" w:type="pct"/>
            <w:tcBorders>
              <w:top w:val="single" w:sz="4" w:space="0" w:color="auto"/>
              <w:left w:val="single" w:sz="4" w:space="0" w:color="auto"/>
              <w:bottom w:val="single" w:sz="4" w:space="0" w:color="auto"/>
              <w:right w:val="single" w:sz="4" w:space="0" w:color="auto"/>
            </w:tcBorders>
            <w:vAlign w:val="center"/>
          </w:tcPr>
          <w:p w14:paraId="5C1CF757" w14:textId="77777777" w:rsidR="006F6B89" w:rsidRPr="007744EF" w:rsidRDefault="006F6B89" w:rsidP="000E2073">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 xml:space="preserve">Los mecanismos para dar seguimiento a la ejecución de obras y/o </w:t>
            </w:r>
            <w:r w:rsidRPr="007744EF">
              <w:rPr>
                <w:rFonts w:ascii="Montserrat Light" w:hAnsi="Montserrat Light" w:cs="Arial"/>
                <w:bCs/>
                <w:sz w:val="22"/>
                <w:szCs w:val="18"/>
                <w:lang w:val="es-ES_tradnl" w:eastAsia="en-US"/>
              </w:rPr>
              <w:t xml:space="preserve">acciones </w:t>
            </w:r>
            <w:r w:rsidRPr="007744EF">
              <w:rPr>
                <w:rFonts w:ascii="Montserrat Light" w:eastAsia="Times" w:hAnsi="Montserrat Light" w:cs="Arial"/>
                <w:bCs/>
                <w:iCs/>
                <w:sz w:val="22"/>
                <w:szCs w:val="18"/>
                <w:lang w:val="es-ES_tradnl" w:eastAsia="es-MX"/>
              </w:rPr>
              <w:t>tienen dos de las características establecidas.</w:t>
            </w:r>
          </w:p>
        </w:tc>
      </w:tr>
      <w:tr w:rsidR="006F6B89" w:rsidRPr="007744EF" w14:paraId="513E35BA" w14:textId="77777777" w:rsidTr="000E2073">
        <w:trPr>
          <w:trHeight w:val="227"/>
          <w:jc w:val="center"/>
        </w:trPr>
        <w:tc>
          <w:tcPr>
            <w:tcW w:w="515" w:type="pct"/>
            <w:tcBorders>
              <w:top w:val="single" w:sz="4" w:space="0" w:color="auto"/>
              <w:left w:val="single" w:sz="4" w:space="0" w:color="auto"/>
              <w:bottom w:val="single" w:sz="4" w:space="0" w:color="auto"/>
              <w:right w:val="single" w:sz="4" w:space="0" w:color="auto"/>
            </w:tcBorders>
            <w:vAlign w:val="center"/>
          </w:tcPr>
          <w:p w14:paraId="4CF6830E"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485" w:type="pct"/>
            <w:tcBorders>
              <w:top w:val="single" w:sz="4" w:space="0" w:color="auto"/>
              <w:left w:val="single" w:sz="4" w:space="0" w:color="auto"/>
              <w:bottom w:val="single" w:sz="4" w:space="0" w:color="auto"/>
              <w:right w:val="single" w:sz="4" w:space="0" w:color="auto"/>
            </w:tcBorders>
            <w:vAlign w:val="center"/>
          </w:tcPr>
          <w:p w14:paraId="280E8CD9" w14:textId="77777777" w:rsidR="006F6B89" w:rsidRPr="007744EF" w:rsidRDefault="006F6B89" w:rsidP="000E2073">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 xml:space="preserve">Los mecanismos para dar seguimiento a la ejecución de obras y/o </w:t>
            </w:r>
            <w:r w:rsidRPr="007744EF">
              <w:rPr>
                <w:rFonts w:ascii="Montserrat Light" w:hAnsi="Montserrat Light" w:cs="Arial"/>
                <w:bCs/>
                <w:sz w:val="22"/>
                <w:szCs w:val="18"/>
                <w:lang w:val="es-ES_tradnl" w:eastAsia="en-US"/>
              </w:rPr>
              <w:t xml:space="preserve">acciones </w:t>
            </w:r>
            <w:r w:rsidRPr="007744EF">
              <w:rPr>
                <w:rFonts w:ascii="Montserrat Light" w:eastAsia="Times" w:hAnsi="Montserrat Light" w:cs="Arial"/>
                <w:bCs/>
                <w:iCs/>
                <w:sz w:val="22"/>
                <w:szCs w:val="18"/>
                <w:lang w:val="es-ES_tradnl" w:eastAsia="es-MX"/>
              </w:rPr>
              <w:t>tienen tres de las características establecidas.</w:t>
            </w:r>
          </w:p>
        </w:tc>
      </w:tr>
      <w:tr w:rsidR="006F6B89" w:rsidRPr="007744EF" w14:paraId="1C521394" w14:textId="77777777" w:rsidTr="000E2073">
        <w:trPr>
          <w:trHeight w:val="227"/>
          <w:jc w:val="center"/>
        </w:trPr>
        <w:tc>
          <w:tcPr>
            <w:tcW w:w="515" w:type="pct"/>
            <w:tcBorders>
              <w:top w:val="single" w:sz="4" w:space="0" w:color="auto"/>
              <w:left w:val="single" w:sz="4" w:space="0" w:color="auto"/>
              <w:bottom w:val="single" w:sz="4" w:space="0" w:color="auto"/>
              <w:right w:val="single" w:sz="4" w:space="0" w:color="auto"/>
            </w:tcBorders>
            <w:vAlign w:val="center"/>
          </w:tcPr>
          <w:p w14:paraId="5A9FF2B1"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485" w:type="pct"/>
            <w:tcBorders>
              <w:top w:val="single" w:sz="4" w:space="0" w:color="auto"/>
              <w:left w:val="single" w:sz="4" w:space="0" w:color="auto"/>
              <w:bottom w:val="single" w:sz="4" w:space="0" w:color="auto"/>
              <w:right w:val="single" w:sz="4" w:space="0" w:color="auto"/>
            </w:tcBorders>
            <w:vAlign w:val="center"/>
          </w:tcPr>
          <w:p w14:paraId="452E4D23" w14:textId="77777777" w:rsidR="006F6B89" w:rsidRPr="007744EF" w:rsidRDefault="006F6B89" w:rsidP="000E2073">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 xml:space="preserve">Los mecanismos para dar seguimiento a la ejecución de obras y/o </w:t>
            </w:r>
            <w:r w:rsidRPr="007744EF">
              <w:rPr>
                <w:rFonts w:ascii="Montserrat Light" w:hAnsi="Montserrat Light" w:cs="Arial"/>
                <w:bCs/>
                <w:sz w:val="22"/>
                <w:szCs w:val="18"/>
                <w:lang w:val="es-ES_tradnl" w:eastAsia="en-US"/>
              </w:rPr>
              <w:t xml:space="preserve">acciones </w:t>
            </w:r>
            <w:r w:rsidRPr="007744EF">
              <w:rPr>
                <w:rFonts w:ascii="Montserrat Light" w:eastAsia="Times" w:hAnsi="Montserrat Light" w:cs="Arial"/>
                <w:bCs/>
                <w:iCs/>
                <w:sz w:val="22"/>
                <w:szCs w:val="18"/>
                <w:lang w:val="es-ES_tradnl" w:eastAsia="es-MX"/>
              </w:rPr>
              <w:t>tienen todas las características establecidas.</w:t>
            </w:r>
          </w:p>
        </w:tc>
      </w:tr>
    </w:tbl>
    <w:p w14:paraId="2999566A" w14:textId="77777777" w:rsidR="006F6B89" w:rsidRPr="00D938A7" w:rsidRDefault="006F6B89" w:rsidP="007744EF">
      <w:pPr>
        <w:pStyle w:val="Prrafodelista"/>
        <w:numPr>
          <w:ilvl w:val="1"/>
          <w:numId w:val="152"/>
        </w:numPr>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En la respuesta se deben señalar cuáles son las características establecidas que tienen los mecanismos documentados por el programa para dar seguimiento a la ejecución de obras y/o acciones y la evidencia de dichas afirmaciones. Asimismo, se deben mencionar las áreas de mejora detectadas en los mecanismos y las características que no tienen. Se entenderá por </w:t>
      </w:r>
      <w:r w:rsidRPr="00D938A7">
        <w:rPr>
          <w:rFonts w:ascii="Montserrat Light" w:hAnsi="Montserrat Light" w:cs="Arial"/>
          <w:i/>
          <w:szCs w:val="22"/>
        </w:rPr>
        <w:t>sistematizados</w:t>
      </w:r>
      <w:r w:rsidRPr="00D938A7">
        <w:rPr>
          <w:rFonts w:ascii="Montserrat Light" w:hAnsi="Montserrat Light" w:cs="Arial"/>
          <w:szCs w:val="22"/>
        </w:rPr>
        <w:t xml:space="preserve"> que la información del mecanismo se encuentre en bases de datos y disponible en un sistema informático.</w:t>
      </w:r>
    </w:p>
    <w:p w14:paraId="401B7C97" w14:textId="77777777" w:rsidR="006F6B89" w:rsidRPr="00D938A7" w:rsidRDefault="006F6B89">
      <w:pPr>
        <w:pStyle w:val="Prrafodelista"/>
        <w:numPr>
          <w:ilvl w:val="1"/>
          <w:numId w:val="152"/>
        </w:numPr>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las ROP o documento normativo, manuales de procedimientos y/o documentos oficiales.</w:t>
      </w:r>
    </w:p>
    <w:p w14:paraId="02AAEF4D" w14:textId="3FC4A78C" w:rsidR="000E2073" w:rsidRDefault="006F6B89" w:rsidP="000E2073">
      <w:pPr>
        <w:pStyle w:val="Prrafodelista"/>
        <w:numPr>
          <w:ilvl w:val="1"/>
          <w:numId w:val="152"/>
        </w:numPr>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lastRenderedPageBreak/>
        <w:t>La respuesta a esta pregunta debe ser consistente con las respuestas a las preguntas 34 y 40.</w:t>
      </w:r>
      <w:r w:rsidRPr="00D938A7" w:rsidDel="00BC48A5">
        <w:rPr>
          <w:rFonts w:ascii="Montserrat Light" w:hAnsi="Montserrat Light" w:cs="Arial"/>
          <w:szCs w:val="22"/>
        </w:rPr>
        <w:t xml:space="preserve"> </w:t>
      </w:r>
    </w:p>
    <w:p w14:paraId="765C6E3D" w14:textId="77777777" w:rsidR="007744EF" w:rsidRPr="007744EF" w:rsidRDefault="007744EF" w:rsidP="007744EF">
      <w:pPr>
        <w:overflowPunct w:val="0"/>
        <w:autoSpaceDE w:val="0"/>
        <w:autoSpaceDN w:val="0"/>
        <w:adjustRightInd w:val="0"/>
        <w:spacing w:before="0" w:after="0"/>
        <w:textAlignment w:val="baseline"/>
        <w:rPr>
          <w:rFonts w:ascii="Montserrat Light" w:hAnsi="Montserrat Light" w:cs="Arial"/>
          <w:szCs w:val="22"/>
        </w:rPr>
      </w:pPr>
    </w:p>
    <w:p w14:paraId="169683A8" w14:textId="2745890B" w:rsidR="007744EF" w:rsidRPr="007744EF" w:rsidRDefault="006F6B89" w:rsidP="007744EF">
      <w:pPr>
        <w:spacing w:before="0" w:after="0"/>
        <w:jc w:val="left"/>
        <w:rPr>
          <w:rFonts w:ascii="Montserrat" w:hAnsi="Montserrat" w:cs="Arial"/>
          <w:b/>
          <w:bCs/>
          <w:smallCaps/>
          <w:szCs w:val="22"/>
        </w:rPr>
      </w:pPr>
      <w:proofErr w:type="spellStart"/>
      <w:r w:rsidRPr="007744EF">
        <w:rPr>
          <w:rFonts w:ascii="Montserrat" w:hAnsi="Montserrat" w:cs="Arial"/>
          <w:b/>
          <w:bCs/>
          <w:smallCaps/>
          <w:szCs w:val="22"/>
        </w:rPr>
        <w:t>Mejora</w:t>
      </w:r>
      <w:proofErr w:type="spellEnd"/>
      <w:r w:rsidRPr="007744EF">
        <w:rPr>
          <w:rFonts w:ascii="Montserrat" w:hAnsi="Montserrat" w:cs="Arial"/>
          <w:b/>
          <w:bCs/>
          <w:smallCaps/>
          <w:szCs w:val="22"/>
        </w:rPr>
        <w:t xml:space="preserve"> y </w:t>
      </w:r>
      <w:proofErr w:type="spellStart"/>
      <w:r w:rsidRPr="007744EF">
        <w:rPr>
          <w:rFonts w:ascii="Montserrat" w:hAnsi="Montserrat" w:cs="Arial"/>
          <w:b/>
          <w:bCs/>
          <w:smallCaps/>
          <w:szCs w:val="22"/>
        </w:rPr>
        <w:t>simplificación</w:t>
      </w:r>
      <w:proofErr w:type="spellEnd"/>
      <w:r w:rsidRPr="007744EF">
        <w:rPr>
          <w:rFonts w:ascii="Montserrat" w:hAnsi="Montserrat" w:cs="Arial"/>
          <w:b/>
          <w:bCs/>
          <w:smallCaps/>
          <w:szCs w:val="22"/>
        </w:rPr>
        <w:t xml:space="preserve"> </w:t>
      </w:r>
      <w:proofErr w:type="spellStart"/>
      <w:r w:rsidRPr="007744EF">
        <w:rPr>
          <w:rFonts w:ascii="Montserrat" w:hAnsi="Montserrat" w:cs="Arial"/>
          <w:b/>
          <w:bCs/>
          <w:smallCaps/>
          <w:szCs w:val="22"/>
        </w:rPr>
        <w:t>regulatoria</w:t>
      </w:r>
      <w:proofErr w:type="spellEnd"/>
    </w:p>
    <w:p w14:paraId="0915D177" w14:textId="77777777" w:rsidR="006F6B89" w:rsidRPr="00D938A7" w:rsidRDefault="006F6B89" w:rsidP="007744EF">
      <w:pPr>
        <w:pStyle w:val="Prrafodelista"/>
        <w:numPr>
          <w:ilvl w:val="0"/>
          <w:numId w:val="189"/>
        </w:numPr>
        <w:spacing w:after="0"/>
        <w:ind w:left="567" w:hanging="568"/>
        <w:contextualSpacing w:val="0"/>
        <w:rPr>
          <w:rFonts w:ascii="Montserrat Light" w:hAnsi="Montserrat Light" w:cs="Arial"/>
          <w:b/>
          <w:szCs w:val="22"/>
        </w:rPr>
      </w:pPr>
      <w:r w:rsidRPr="00D938A7">
        <w:rPr>
          <w:rFonts w:ascii="Montserrat Light" w:hAnsi="Montserrat Light" w:cs="Arial"/>
          <w:b/>
          <w:szCs w:val="22"/>
          <w:lang w:eastAsia="en-US"/>
        </w:rPr>
        <w:t xml:space="preserve">¿Cuáles cambios sustantivos en el documento normativo se han hecho en los últimos tres años que han permitido agilizar el proceso de apoyo a los solicitantes? </w:t>
      </w:r>
    </w:p>
    <w:p w14:paraId="2CD45049" w14:textId="77777777" w:rsidR="006F6B89" w:rsidRPr="00D938A7" w:rsidRDefault="006F6B89" w:rsidP="000E2073">
      <w:pPr>
        <w:rPr>
          <w:rFonts w:ascii="Montserrat Light" w:eastAsia="Times" w:hAnsi="Montserrat Light"/>
          <w:lang w:val="es-ES_tradnl"/>
        </w:rPr>
      </w:pPr>
      <w:r w:rsidRPr="00D938A7">
        <w:rPr>
          <w:rFonts w:ascii="Montserrat Light" w:hAnsi="Montserrat Light"/>
          <w:lang w:val="es-ES_tradnl"/>
        </w:rPr>
        <w:t>No procede valoración cuantitativa.</w:t>
      </w:r>
    </w:p>
    <w:p w14:paraId="1A5BA5AB" w14:textId="77777777" w:rsidR="006F6B89" w:rsidRPr="00D938A7" w:rsidRDefault="006F6B89">
      <w:pPr>
        <w:pStyle w:val="Prrafodelista"/>
        <w:numPr>
          <w:ilvl w:val="1"/>
          <w:numId w:val="153"/>
        </w:numPr>
        <w:overflowPunct w:val="0"/>
        <w:autoSpaceDE w:val="0"/>
        <w:autoSpaceDN w:val="0"/>
        <w:adjustRightInd w:val="0"/>
        <w:spacing w:before="0" w:after="0"/>
        <w:ind w:left="709" w:hanging="709"/>
        <w:contextualSpacing w:val="0"/>
        <w:textAlignment w:val="baseline"/>
        <w:rPr>
          <w:rFonts w:ascii="Montserrat Light" w:hAnsi="Montserrat Light" w:cs="Arial"/>
          <w:szCs w:val="22"/>
        </w:rPr>
      </w:pPr>
      <w:r w:rsidRPr="00D938A7">
        <w:rPr>
          <w:rFonts w:ascii="Montserrat Light" w:hAnsi="Montserrat Light" w:cs="Arial"/>
          <w:szCs w:val="22"/>
        </w:rPr>
        <w:t>En la respuesta se deben describir las modificaciones o implementaciones recientes en las ROP o documento normativo, explicando el hecho o circunstancia que motivó la(s) modificación(es) y el(los) resultado(s) provocado(s) por esto(s), que impliquen una mejora y simplificación regulatoria o de procesos en el programa y cuyos beneficios se presenten en términos de: reducción de tiempos, reducción de costos de operación, reducción de cantidad de requisitos, etc.</w:t>
      </w:r>
    </w:p>
    <w:p w14:paraId="2071D8E0" w14:textId="77777777" w:rsidR="006F6B89" w:rsidRPr="00D938A7" w:rsidRDefault="006F6B89" w:rsidP="000E2073">
      <w:pPr>
        <w:pStyle w:val="Prrafodelista"/>
        <w:spacing w:before="0" w:after="0"/>
        <w:ind w:left="709"/>
        <w:rPr>
          <w:rFonts w:ascii="Montserrat Light" w:hAnsi="Montserrat Light" w:cs="Arial"/>
          <w:szCs w:val="22"/>
        </w:rPr>
      </w:pPr>
      <w:r w:rsidRPr="00D938A7">
        <w:rPr>
          <w:rFonts w:ascii="Montserrat Light" w:hAnsi="Montserrat Light" w:cs="Arial"/>
          <w:szCs w:val="22"/>
        </w:rPr>
        <w:t>Además de lo anterior, se debe explicar de manera resumida cuáles serían los cambios sustantivos que se requeriría hacer a los apartados específicos de las ROP o documento normativo del programa para atender las áreas de mejora identificadas en esta evaluación, y mencionar si existe evidencia de los cambios efectuados que han permitido agilizar el proceso.</w:t>
      </w:r>
    </w:p>
    <w:p w14:paraId="075C03F5" w14:textId="77777777" w:rsidR="006F6B89" w:rsidRPr="00D938A7" w:rsidRDefault="006F6B89">
      <w:pPr>
        <w:pStyle w:val="Prrafodelista"/>
        <w:numPr>
          <w:ilvl w:val="1"/>
          <w:numId w:val="153"/>
        </w:numPr>
        <w:overflowPunct w:val="0"/>
        <w:autoSpaceDE w:val="0"/>
        <w:autoSpaceDN w:val="0"/>
        <w:adjustRightInd w:val="0"/>
        <w:spacing w:before="0" w:after="0"/>
        <w:ind w:left="709" w:hanging="709"/>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las ROP o documento normativo y manifestación de impacto regulatorio y comentarios a las ROP de la Comisión Federal de Mejora Regulatoria.</w:t>
      </w:r>
    </w:p>
    <w:p w14:paraId="43BA2390" w14:textId="2E6E0374" w:rsidR="006F6B89" w:rsidRDefault="006F6B89">
      <w:pPr>
        <w:pStyle w:val="Prrafodelista"/>
        <w:numPr>
          <w:ilvl w:val="1"/>
          <w:numId w:val="153"/>
        </w:numPr>
        <w:overflowPunct w:val="0"/>
        <w:autoSpaceDE w:val="0"/>
        <w:autoSpaceDN w:val="0"/>
        <w:adjustRightInd w:val="0"/>
        <w:spacing w:before="0" w:after="0"/>
        <w:ind w:left="709" w:hanging="709"/>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 respuesta de la pregunta 26.</w:t>
      </w:r>
    </w:p>
    <w:p w14:paraId="4D873DB3" w14:textId="77777777" w:rsidR="007744EF" w:rsidRPr="007744EF" w:rsidRDefault="007744EF" w:rsidP="007744EF">
      <w:pPr>
        <w:overflowPunct w:val="0"/>
        <w:autoSpaceDE w:val="0"/>
        <w:autoSpaceDN w:val="0"/>
        <w:adjustRightInd w:val="0"/>
        <w:spacing w:before="0" w:after="0"/>
        <w:textAlignment w:val="baseline"/>
        <w:rPr>
          <w:rFonts w:ascii="Montserrat Light" w:hAnsi="Montserrat Light" w:cs="Arial"/>
          <w:szCs w:val="22"/>
        </w:rPr>
      </w:pPr>
    </w:p>
    <w:p w14:paraId="56F32AD8" w14:textId="02C74BE0" w:rsidR="006F6B89" w:rsidRPr="007744EF" w:rsidRDefault="006F6B89" w:rsidP="00AB359A">
      <w:pPr>
        <w:spacing w:before="0" w:after="0"/>
        <w:rPr>
          <w:rFonts w:ascii="Montserrat" w:hAnsi="Montserrat" w:cs="Arial"/>
          <w:b/>
          <w:bCs/>
          <w:smallCaps/>
          <w:szCs w:val="22"/>
          <w:lang w:val="es-ES_tradnl"/>
        </w:rPr>
      </w:pPr>
      <w:r w:rsidRPr="007744EF">
        <w:rPr>
          <w:rFonts w:ascii="Montserrat" w:eastAsia="Times" w:hAnsi="Montserrat" w:cs="Arial"/>
          <w:b/>
          <w:bCs/>
          <w:smallCaps/>
          <w:szCs w:val="22"/>
          <w:lang w:val="es-ES_tradnl"/>
        </w:rPr>
        <w:t>Organización y gestión</w:t>
      </w:r>
    </w:p>
    <w:p w14:paraId="552AF32F" w14:textId="77777777" w:rsidR="006F6B89" w:rsidRPr="00D938A7" w:rsidRDefault="006F6B89" w:rsidP="007744EF">
      <w:pPr>
        <w:pStyle w:val="Prrafodelista"/>
        <w:numPr>
          <w:ilvl w:val="0"/>
          <w:numId w:val="189"/>
        </w:numPr>
        <w:spacing w:after="0"/>
        <w:ind w:left="567" w:hanging="568"/>
        <w:contextualSpacing w:val="0"/>
        <w:rPr>
          <w:rFonts w:ascii="Montserrat Light" w:hAnsi="Montserrat Light" w:cs="Arial"/>
          <w:b/>
          <w:szCs w:val="22"/>
          <w:lang w:eastAsia="en-US"/>
        </w:rPr>
      </w:pPr>
      <w:r w:rsidRPr="00D938A7">
        <w:rPr>
          <w:rFonts w:ascii="Montserrat Light" w:hAnsi="Montserrat Light" w:cs="Arial"/>
          <w:b/>
          <w:szCs w:val="22"/>
          <w:lang w:eastAsia="en-US"/>
        </w:rPr>
        <w:t>¿Cuáles son los problemas que enfrenta la unidad administrativa que opera el programa para la transferencia de recursos a las instancias ejecutoras y/o a los beneficiarios y, en su caso, qué estrategias ha implementado?</w:t>
      </w:r>
    </w:p>
    <w:p w14:paraId="48E84495" w14:textId="77777777" w:rsidR="006F6B89" w:rsidRPr="00D938A7" w:rsidRDefault="006F6B89" w:rsidP="000E2073">
      <w:pPr>
        <w:rPr>
          <w:rFonts w:ascii="Montserrat Light" w:eastAsia="Times" w:hAnsi="Montserrat Light"/>
          <w:lang w:val="es-ES_tradnl"/>
        </w:rPr>
      </w:pPr>
      <w:r w:rsidRPr="00D938A7">
        <w:rPr>
          <w:rFonts w:ascii="Montserrat Light" w:hAnsi="Montserrat Light"/>
          <w:lang w:val="es-ES_tradnl"/>
        </w:rPr>
        <w:t>No procede valoración cuantitativa.</w:t>
      </w:r>
    </w:p>
    <w:p w14:paraId="233044AA" w14:textId="77777777" w:rsidR="006F6B89" w:rsidRPr="00D938A7" w:rsidRDefault="006F6B89">
      <w:pPr>
        <w:pStyle w:val="Prrafodelista"/>
        <w:numPr>
          <w:ilvl w:val="1"/>
          <w:numId w:val="154"/>
        </w:numPr>
        <w:overflowPunct w:val="0"/>
        <w:autoSpaceDE w:val="0"/>
        <w:autoSpaceDN w:val="0"/>
        <w:adjustRightInd w:val="0"/>
        <w:spacing w:before="0" w:after="0"/>
        <w:ind w:left="709" w:hanging="709"/>
        <w:contextualSpacing w:val="0"/>
        <w:textAlignment w:val="baseline"/>
        <w:rPr>
          <w:rFonts w:ascii="Montserrat Light" w:hAnsi="Montserrat Light" w:cs="Arial"/>
          <w:szCs w:val="22"/>
        </w:rPr>
      </w:pPr>
      <w:r w:rsidRPr="00D938A7">
        <w:rPr>
          <w:rFonts w:ascii="Montserrat Light" w:hAnsi="Montserrat Light" w:cs="Arial"/>
          <w:szCs w:val="22"/>
        </w:rPr>
        <w:t>En la respuesta se deben explicitar qué informes, sistemas o documentación fue revisada; una descripción de los mecanismos de transferencias detallando la participación de las instancias correspondientes, la problemática detectada, y en ese caso, la propuesta para solucionar dicha problemática.</w:t>
      </w:r>
    </w:p>
    <w:p w14:paraId="26BD92CB" w14:textId="77777777" w:rsidR="006F6B89" w:rsidRPr="00D938A7" w:rsidRDefault="006F6B89">
      <w:pPr>
        <w:pStyle w:val="Prrafodelista"/>
        <w:numPr>
          <w:ilvl w:val="1"/>
          <w:numId w:val="154"/>
        </w:numPr>
        <w:overflowPunct w:val="0"/>
        <w:autoSpaceDE w:val="0"/>
        <w:autoSpaceDN w:val="0"/>
        <w:adjustRightInd w:val="0"/>
        <w:spacing w:before="0" w:after="0"/>
        <w:ind w:left="709" w:hanging="709"/>
        <w:contextualSpacing w:val="0"/>
        <w:textAlignment w:val="baseline"/>
        <w:rPr>
          <w:rFonts w:ascii="Montserrat Light" w:hAnsi="Montserrat Light" w:cs="Arial"/>
          <w:szCs w:val="22"/>
        </w:rPr>
      </w:pPr>
      <w:r w:rsidRPr="00D938A7">
        <w:rPr>
          <w:rFonts w:ascii="Montserrat Light" w:hAnsi="Montserrat Light" w:cs="Arial"/>
          <w:szCs w:val="22"/>
        </w:rPr>
        <w:t xml:space="preserve">Las fuentes de información mínimas a utilizar deben ser las ROP o documento normativo del programa, informes financieros, sistemas y/o documentos </w:t>
      </w:r>
      <w:r w:rsidRPr="00D938A7">
        <w:rPr>
          <w:rFonts w:ascii="Montserrat Light" w:hAnsi="Montserrat Light" w:cs="Arial"/>
          <w:szCs w:val="22"/>
        </w:rPr>
        <w:lastRenderedPageBreak/>
        <w:t xml:space="preserve">institucionales, así como </w:t>
      </w:r>
      <w:r w:rsidRPr="00D938A7">
        <w:rPr>
          <w:rFonts w:ascii="Montserrat Light" w:hAnsi="Montserrat Light" w:cs="Arial"/>
          <w:bCs/>
          <w:szCs w:val="22"/>
          <w:lang w:eastAsia="en-US"/>
        </w:rPr>
        <w:t>entrevistas con funcionarios encargados de la operación del programa.</w:t>
      </w:r>
    </w:p>
    <w:p w14:paraId="13C9A974" w14:textId="574EB755" w:rsidR="000E2073" w:rsidRPr="00D938A7" w:rsidRDefault="006F6B89" w:rsidP="002F7681">
      <w:pPr>
        <w:pStyle w:val="Prrafodelista"/>
        <w:numPr>
          <w:ilvl w:val="1"/>
          <w:numId w:val="154"/>
        </w:numPr>
        <w:overflowPunct w:val="0"/>
        <w:autoSpaceDE w:val="0"/>
        <w:autoSpaceDN w:val="0"/>
        <w:adjustRightInd w:val="0"/>
        <w:spacing w:before="0"/>
        <w:ind w:left="709" w:hanging="709"/>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26 y 39.</w:t>
      </w:r>
    </w:p>
    <w:p w14:paraId="20D319D4" w14:textId="77777777" w:rsidR="006F6B89" w:rsidRPr="007744EF" w:rsidRDefault="006F6B89" w:rsidP="007744EF">
      <w:pPr>
        <w:spacing w:before="0" w:after="0"/>
        <w:jc w:val="left"/>
        <w:rPr>
          <w:rFonts w:ascii="Montserrat" w:hAnsi="Montserrat" w:cs="Arial"/>
          <w:b/>
          <w:bCs/>
          <w:smallCaps/>
          <w:szCs w:val="22"/>
        </w:rPr>
      </w:pPr>
      <w:proofErr w:type="spellStart"/>
      <w:r w:rsidRPr="007744EF">
        <w:rPr>
          <w:rFonts w:ascii="Montserrat" w:hAnsi="Montserrat" w:cs="Arial"/>
          <w:b/>
          <w:bCs/>
          <w:smallCaps/>
          <w:szCs w:val="22"/>
        </w:rPr>
        <w:t>Eficiencia</w:t>
      </w:r>
      <w:proofErr w:type="spellEnd"/>
      <w:r w:rsidRPr="007744EF">
        <w:rPr>
          <w:rFonts w:ascii="Montserrat" w:hAnsi="Montserrat" w:cs="Arial"/>
          <w:b/>
          <w:bCs/>
          <w:smallCaps/>
          <w:szCs w:val="22"/>
        </w:rPr>
        <w:t xml:space="preserve"> y </w:t>
      </w:r>
      <w:proofErr w:type="spellStart"/>
      <w:r w:rsidRPr="007744EF">
        <w:rPr>
          <w:rFonts w:ascii="Montserrat" w:hAnsi="Montserrat" w:cs="Arial"/>
          <w:b/>
          <w:bCs/>
          <w:smallCaps/>
          <w:szCs w:val="22"/>
        </w:rPr>
        <w:t>economía</w:t>
      </w:r>
      <w:proofErr w:type="spellEnd"/>
      <w:r w:rsidRPr="007744EF">
        <w:rPr>
          <w:rFonts w:ascii="Montserrat" w:hAnsi="Montserrat" w:cs="Arial"/>
          <w:b/>
          <w:bCs/>
          <w:smallCaps/>
          <w:szCs w:val="22"/>
        </w:rPr>
        <w:t xml:space="preserve"> </w:t>
      </w:r>
      <w:proofErr w:type="spellStart"/>
      <w:r w:rsidRPr="007744EF">
        <w:rPr>
          <w:rFonts w:ascii="Montserrat" w:hAnsi="Montserrat" w:cs="Arial"/>
          <w:b/>
          <w:bCs/>
          <w:smallCaps/>
          <w:szCs w:val="22"/>
        </w:rPr>
        <w:t>operativa</w:t>
      </w:r>
      <w:proofErr w:type="spellEnd"/>
      <w:r w:rsidRPr="007744EF">
        <w:rPr>
          <w:rFonts w:ascii="Montserrat" w:hAnsi="Montserrat" w:cs="Arial"/>
          <w:b/>
          <w:bCs/>
          <w:smallCaps/>
          <w:szCs w:val="22"/>
        </w:rPr>
        <w:t xml:space="preserve"> del </w:t>
      </w:r>
      <w:proofErr w:type="spellStart"/>
      <w:r w:rsidRPr="007744EF">
        <w:rPr>
          <w:rFonts w:ascii="Montserrat" w:hAnsi="Montserrat" w:cs="Arial"/>
          <w:b/>
          <w:bCs/>
          <w:smallCaps/>
          <w:szCs w:val="22"/>
        </w:rPr>
        <w:t>programa</w:t>
      </w:r>
      <w:proofErr w:type="spellEnd"/>
    </w:p>
    <w:p w14:paraId="69DD64FD" w14:textId="77777777" w:rsidR="006F6B89" w:rsidRPr="007744EF" w:rsidRDefault="006F6B89" w:rsidP="007744EF">
      <w:pPr>
        <w:spacing w:after="0"/>
        <w:rPr>
          <w:rFonts w:ascii="Montserrat" w:eastAsia="Times" w:hAnsi="Montserrat" w:cs="Arial"/>
          <w:b/>
          <w:bCs/>
          <w:sz w:val="24"/>
          <w:szCs w:val="22"/>
          <w:lang w:val="es-ES_tradnl"/>
        </w:rPr>
      </w:pPr>
      <w:r w:rsidRPr="007744EF">
        <w:rPr>
          <w:rFonts w:ascii="Montserrat" w:eastAsia="Times" w:hAnsi="Montserrat" w:cs="Arial"/>
          <w:b/>
          <w:bCs/>
          <w:szCs w:val="22"/>
          <w:lang w:val="es-ES_tradnl"/>
        </w:rPr>
        <w:t xml:space="preserve">Registro de operaciones programáticas y presupuestales </w:t>
      </w:r>
    </w:p>
    <w:p w14:paraId="6D782B01" w14:textId="77777777" w:rsidR="006F6B89" w:rsidRPr="00D938A7" w:rsidRDefault="006F6B89" w:rsidP="00AB359A">
      <w:pPr>
        <w:tabs>
          <w:tab w:val="left" w:pos="1134"/>
        </w:tabs>
        <w:spacing w:before="0" w:after="0"/>
        <w:rPr>
          <w:rFonts w:ascii="Montserrat Light" w:eastAsia="Times" w:hAnsi="Montserrat Light" w:cs="Arial"/>
          <w:b/>
          <w:i/>
          <w:szCs w:val="22"/>
          <w:lang w:val="es-ES_tradnl"/>
        </w:rPr>
      </w:pPr>
    </w:p>
    <w:p w14:paraId="3616B130"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szCs w:val="22"/>
        </w:rPr>
      </w:pPr>
      <w:r w:rsidRPr="00D938A7">
        <w:rPr>
          <w:rFonts w:ascii="Montserrat Light" w:hAnsi="Montserrat Light" w:cs="Arial"/>
          <w:b/>
          <w:iCs/>
          <w:szCs w:val="22"/>
          <w:lang w:eastAsia="en-US"/>
        </w:rPr>
        <w:t>El programa identifica y cuantifica los gastos en los que incurre para generar los bienes y los servicios (Componentes) que ofrece y los desglosa en las siguientes categorías:</w:t>
      </w:r>
    </w:p>
    <w:p w14:paraId="1F98409A" w14:textId="77777777" w:rsidR="006F6B89" w:rsidRPr="007744EF" w:rsidRDefault="006F6B89">
      <w:pPr>
        <w:pStyle w:val="Listavistosa-nfasis11"/>
        <w:numPr>
          <w:ilvl w:val="0"/>
          <w:numId w:val="180"/>
        </w:numPr>
        <w:overflowPunct/>
        <w:autoSpaceDE/>
        <w:autoSpaceDN/>
        <w:adjustRightInd/>
        <w:spacing w:before="0" w:after="0"/>
        <w:ind w:left="993"/>
        <w:textAlignment w:val="auto"/>
        <w:rPr>
          <w:rFonts w:ascii="Montserrat Light" w:eastAsia="Times" w:hAnsi="Montserrat Light" w:cs="Arial"/>
          <w:sz w:val="22"/>
          <w:szCs w:val="22"/>
          <w:lang w:val="es-ES_tradnl"/>
        </w:rPr>
      </w:pPr>
      <w:r w:rsidRPr="00D938A7">
        <w:rPr>
          <w:rFonts w:ascii="Montserrat Light" w:eastAsia="Times" w:hAnsi="Montserrat Light" w:cs="Arial"/>
          <w:b/>
          <w:sz w:val="22"/>
          <w:szCs w:val="22"/>
          <w:lang w:val="es-ES_tradnl"/>
        </w:rPr>
        <w:t>G</w:t>
      </w:r>
      <w:r w:rsidRPr="007744EF">
        <w:rPr>
          <w:rFonts w:ascii="Montserrat Light" w:eastAsia="Times" w:hAnsi="Montserrat Light" w:cs="Arial"/>
          <w:sz w:val="22"/>
          <w:szCs w:val="22"/>
          <w:lang w:val="es-ES_tradnl"/>
        </w:rPr>
        <w:t xml:space="preserve">astos en operación: Se deben incluir los </w:t>
      </w:r>
      <w:r w:rsidRPr="007744EF">
        <w:rPr>
          <w:rFonts w:ascii="Montserrat Light" w:eastAsia="Times" w:hAnsi="Montserrat Light" w:cs="Arial"/>
          <w:sz w:val="22"/>
          <w:szCs w:val="22"/>
          <w:u w:val="single"/>
          <w:lang w:val="es-ES_tradnl"/>
        </w:rPr>
        <w:t>directos</w:t>
      </w:r>
      <w:r w:rsidRPr="007744EF">
        <w:rPr>
          <w:rFonts w:ascii="Montserrat Light" w:eastAsia="Times" w:hAnsi="Montserrat Light" w:cs="Arial"/>
          <w:sz w:val="22"/>
          <w:szCs w:val="22"/>
          <w:lang w:val="es-ES_tradnl"/>
        </w:rPr>
        <w:t xml:space="preserve"> (gastos derivados de los subsidios monetarios y/o no monetarios entregados a la población atendida, considere los capítulos 2000 y/o 3000 y gastos en personal para la realización del programa, considere el capítulo 1000) y los </w:t>
      </w:r>
      <w:r w:rsidRPr="007744EF">
        <w:rPr>
          <w:rFonts w:ascii="Montserrat Light" w:eastAsia="Times" w:hAnsi="Montserrat Light" w:cs="Arial"/>
          <w:sz w:val="22"/>
          <w:szCs w:val="22"/>
          <w:u w:val="single"/>
          <w:lang w:val="es-ES_tradnl"/>
        </w:rPr>
        <w:t>indirectos</w:t>
      </w:r>
      <w:r w:rsidRPr="007744EF">
        <w:rPr>
          <w:rFonts w:ascii="Montserrat Light" w:eastAsia="Times" w:hAnsi="Montserrat Light" w:cs="Arial"/>
          <w:sz w:val="22"/>
          <w:szCs w:val="22"/>
          <w:lang w:val="es-ES_tradnl"/>
        </w:rPr>
        <w:t xml:space="preserve"> (permiten aumentar la eficiencia, forman parte de los procesos de apoyo. Gastos en supervisión, capacitación y/o evaluación, considere los capítulos 2000, 3000 y/o 4000).</w:t>
      </w:r>
    </w:p>
    <w:p w14:paraId="2EF31655" w14:textId="77777777" w:rsidR="006F6B89" w:rsidRPr="007744EF" w:rsidRDefault="006F6B89">
      <w:pPr>
        <w:pStyle w:val="Listavistosa-nfasis11"/>
        <w:numPr>
          <w:ilvl w:val="0"/>
          <w:numId w:val="180"/>
        </w:numPr>
        <w:overflowPunct/>
        <w:autoSpaceDE/>
        <w:autoSpaceDN/>
        <w:adjustRightInd/>
        <w:spacing w:before="0" w:after="0"/>
        <w:ind w:left="993"/>
        <w:textAlignment w:val="auto"/>
        <w:rPr>
          <w:rFonts w:ascii="Montserrat Light" w:eastAsia="Times" w:hAnsi="Montserrat Light" w:cs="Arial"/>
          <w:sz w:val="22"/>
          <w:szCs w:val="22"/>
          <w:lang w:val="es-ES_tradnl"/>
        </w:rPr>
      </w:pPr>
      <w:r w:rsidRPr="007744EF">
        <w:rPr>
          <w:rFonts w:ascii="Montserrat Light" w:eastAsia="Times" w:hAnsi="Montserrat Light" w:cs="Arial"/>
          <w:sz w:val="22"/>
          <w:szCs w:val="22"/>
          <w:lang w:val="es-ES_tradnl"/>
        </w:rPr>
        <w:t>Gastos en mantenimiento: Requeridos para mantener el estándar de calidad de los activos necesarios para entregar los bienes o servicios a la población objetivo (unidades móviles, edificios, etc.). Considere recursos de los capítulos 2000, 3000 y/o 4000.</w:t>
      </w:r>
    </w:p>
    <w:p w14:paraId="3EAC922C" w14:textId="77777777" w:rsidR="006F6B89" w:rsidRPr="007744EF" w:rsidRDefault="006F6B89">
      <w:pPr>
        <w:pStyle w:val="Listavistosa-nfasis11"/>
        <w:numPr>
          <w:ilvl w:val="0"/>
          <w:numId w:val="180"/>
        </w:numPr>
        <w:overflowPunct/>
        <w:autoSpaceDE/>
        <w:autoSpaceDN/>
        <w:adjustRightInd/>
        <w:spacing w:before="0" w:after="0"/>
        <w:ind w:left="993"/>
        <w:textAlignment w:val="auto"/>
        <w:rPr>
          <w:rFonts w:ascii="Montserrat Light" w:eastAsia="Times" w:hAnsi="Montserrat Light" w:cs="Arial"/>
          <w:sz w:val="22"/>
          <w:szCs w:val="22"/>
          <w:lang w:val="es-ES_tradnl"/>
        </w:rPr>
      </w:pPr>
      <w:r w:rsidRPr="007744EF">
        <w:rPr>
          <w:rFonts w:ascii="Montserrat Light" w:eastAsia="Times" w:hAnsi="Montserrat Light" w:cs="Arial"/>
          <w:sz w:val="22"/>
          <w:szCs w:val="22"/>
          <w:lang w:val="es-ES_tradnl"/>
        </w:rPr>
        <w:t>Gastos en capital: Son los que se deben afrontar para adquirir bienes cuya duración en el programa es superior a un año. Considere recursos de los capítulos 5000 y/o 6000 (Ej.: terrenos, construcción, equipamiento, inversiones complementarias).</w:t>
      </w:r>
    </w:p>
    <w:p w14:paraId="7D706CE9" w14:textId="77777777" w:rsidR="006F6B89" w:rsidRPr="007744EF" w:rsidRDefault="006F6B89">
      <w:pPr>
        <w:pStyle w:val="Listavistosa-nfasis11"/>
        <w:numPr>
          <w:ilvl w:val="0"/>
          <w:numId w:val="180"/>
        </w:numPr>
        <w:overflowPunct/>
        <w:autoSpaceDE/>
        <w:autoSpaceDN/>
        <w:adjustRightInd/>
        <w:spacing w:before="0" w:after="0"/>
        <w:ind w:left="993"/>
        <w:textAlignment w:val="auto"/>
        <w:rPr>
          <w:rFonts w:ascii="Montserrat Light" w:eastAsia="Times" w:hAnsi="Montserrat Light" w:cs="Arial"/>
          <w:sz w:val="22"/>
          <w:szCs w:val="22"/>
          <w:lang w:val="es-ES_tradnl"/>
        </w:rPr>
      </w:pPr>
      <w:r w:rsidRPr="007744EF">
        <w:rPr>
          <w:rFonts w:ascii="Montserrat Light" w:eastAsia="Times" w:hAnsi="Montserrat Light" w:cs="Arial"/>
          <w:sz w:val="22"/>
          <w:szCs w:val="22"/>
          <w:lang w:val="es-ES_tradnl"/>
        </w:rPr>
        <w:t>Gasto unitario: Gastos Totales/población atendida (Gastos totales=Gastos en operación + gastos en mantenimiento). Para programas en sus primeros dos años de operación se deben considerar adicionalmente en el numerador los Gastos en capital.</w:t>
      </w:r>
    </w:p>
    <w:p w14:paraId="27413C60" w14:textId="77777777" w:rsidR="006F6B89" w:rsidRPr="00D938A7" w:rsidRDefault="006F6B89" w:rsidP="000E2073">
      <w:pPr>
        <w:rPr>
          <w:rFonts w:ascii="Montserrat Light" w:hAnsi="Montserrat Light"/>
          <w:lang w:val="es-ES_tradnl"/>
        </w:rPr>
      </w:pPr>
      <w:r w:rsidRPr="00D938A7">
        <w:rPr>
          <w:rFonts w:ascii="Montserrat Light" w:eastAsia="Times" w:hAnsi="Montserrat Light"/>
          <w:lang w:val="es-ES_tradnl"/>
        </w:rPr>
        <w:t>Si e</w:t>
      </w:r>
      <w:r w:rsidRPr="00D938A7">
        <w:rPr>
          <w:rFonts w:ascii="Montserrat Light" w:hAnsi="Montserrat Light"/>
          <w:lang w:val="es-ES_tradnl"/>
        </w:rPr>
        <w:t>l programa no ha identificado ni cuantificado gastos en operación de los bienes y/o servicios que ofrece o si no desglosa al menos uno de los conceptos establecidos, se considera información inexistente y, por lo tanto, la respuesta es “No”.</w:t>
      </w:r>
    </w:p>
    <w:p w14:paraId="3E1A4A6C" w14:textId="77777777" w:rsidR="006F6B89" w:rsidRPr="00D938A7" w:rsidRDefault="006F6B89" w:rsidP="000E2073">
      <w:pPr>
        <w:rPr>
          <w:rFonts w:ascii="Montserrat Light"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7"/>
        <w:gridCol w:w="8737"/>
      </w:tblGrid>
      <w:tr w:rsidR="006F6B89" w:rsidRPr="007744EF" w14:paraId="7E1749EB" w14:textId="77777777" w:rsidTr="000E2073">
        <w:trPr>
          <w:trHeight w:val="118"/>
          <w:tblHeader/>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11A5D92B" w14:textId="77777777" w:rsidR="006F6B89" w:rsidRPr="007744EF" w:rsidRDefault="006F6B89" w:rsidP="000E2073">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lastRenderedPageBreak/>
              <w:t xml:space="preserve">Nivel </w:t>
            </w:r>
          </w:p>
        </w:tc>
        <w:tc>
          <w:tcPr>
            <w:tcW w:w="4664" w:type="pct"/>
            <w:tcBorders>
              <w:top w:val="single" w:sz="4" w:space="0" w:color="auto"/>
              <w:left w:val="single" w:sz="4" w:space="0" w:color="auto"/>
              <w:bottom w:val="single" w:sz="4" w:space="0" w:color="auto"/>
              <w:right w:val="single" w:sz="4" w:space="0" w:color="auto"/>
            </w:tcBorders>
            <w:shd w:val="clear" w:color="auto" w:fill="auto"/>
            <w:vAlign w:val="center"/>
          </w:tcPr>
          <w:p w14:paraId="2289087C" w14:textId="77777777" w:rsidR="006F6B89" w:rsidRPr="007744EF" w:rsidRDefault="006F6B89" w:rsidP="000E2073">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Criterios</w:t>
            </w:r>
          </w:p>
        </w:tc>
      </w:tr>
      <w:tr w:rsidR="006F6B89" w:rsidRPr="007744EF" w14:paraId="0F0CF2D4" w14:textId="77777777" w:rsidTr="000E2073">
        <w:trPr>
          <w:trHeight w:val="308"/>
          <w:tblHeader/>
          <w:jc w:val="center"/>
        </w:trPr>
        <w:tc>
          <w:tcPr>
            <w:tcW w:w="336" w:type="pct"/>
            <w:tcBorders>
              <w:top w:val="single" w:sz="4" w:space="0" w:color="auto"/>
              <w:left w:val="single" w:sz="4" w:space="0" w:color="auto"/>
              <w:bottom w:val="single" w:sz="4" w:space="0" w:color="auto"/>
              <w:right w:val="single" w:sz="4" w:space="0" w:color="auto"/>
            </w:tcBorders>
            <w:vAlign w:val="center"/>
          </w:tcPr>
          <w:p w14:paraId="5E7BCA82"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664" w:type="pct"/>
            <w:tcBorders>
              <w:top w:val="single" w:sz="4" w:space="0" w:color="auto"/>
              <w:left w:val="single" w:sz="4" w:space="0" w:color="auto"/>
              <w:bottom w:val="single" w:sz="4" w:space="0" w:color="auto"/>
              <w:right w:val="single" w:sz="4" w:space="0" w:color="auto"/>
            </w:tcBorders>
            <w:vAlign w:val="center"/>
          </w:tcPr>
          <w:p w14:paraId="4E14CD18" w14:textId="77777777" w:rsidR="006F6B89" w:rsidRPr="007744EF" w:rsidRDefault="006F6B89" w:rsidP="000E2073">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El programa identifica y cuantifica los gastos en operación y desglosa uno de los conceptos establecidos.</w:t>
            </w:r>
          </w:p>
        </w:tc>
      </w:tr>
      <w:tr w:rsidR="006F6B89" w:rsidRPr="007744EF" w14:paraId="543CF136" w14:textId="77777777" w:rsidTr="000E2073">
        <w:trPr>
          <w:trHeight w:val="374"/>
          <w:tblHeader/>
          <w:jc w:val="center"/>
        </w:trPr>
        <w:tc>
          <w:tcPr>
            <w:tcW w:w="336" w:type="pct"/>
            <w:tcBorders>
              <w:top w:val="single" w:sz="4" w:space="0" w:color="auto"/>
              <w:left w:val="single" w:sz="4" w:space="0" w:color="auto"/>
              <w:bottom w:val="single" w:sz="4" w:space="0" w:color="auto"/>
              <w:right w:val="single" w:sz="4" w:space="0" w:color="auto"/>
            </w:tcBorders>
            <w:vAlign w:val="center"/>
          </w:tcPr>
          <w:p w14:paraId="7ECC7213"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2</w:t>
            </w:r>
          </w:p>
        </w:tc>
        <w:tc>
          <w:tcPr>
            <w:tcW w:w="4664" w:type="pct"/>
            <w:tcBorders>
              <w:top w:val="single" w:sz="4" w:space="0" w:color="auto"/>
              <w:left w:val="single" w:sz="4" w:space="0" w:color="auto"/>
              <w:bottom w:val="single" w:sz="4" w:space="0" w:color="auto"/>
              <w:right w:val="single" w:sz="4" w:space="0" w:color="auto"/>
            </w:tcBorders>
          </w:tcPr>
          <w:p w14:paraId="0441328D" w14:textId="77777777" w:rsidR="006F6B89" w:rsidRPr="007744EF" w:rsidRDefault="006F6B89" w:rsidP="000E2073">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El programa identifica y cuantifica los gastos en operación y desglosa dos de los conceptos establecidos.</w:t>
            </w:r>
          </w:p>
        </w:tc>
      </w:tr>
      <w:tr w:rsidR="006F6B89" w:rsidRPr="007744EF" w14:paraId="223AA89A" w14:textId="77777777" w:rsidTr="000E2073">
        <w:trPr>
          <w:trHeight w:val="298"/>
          <w:tblHeader/>
          <w:jc w:val="center"/>
        </w:trPr>
        <w:tc>
          <w:tcPr>
            <w:tcW w:w="336" w:type="pct"/>
            <w:tcBorders>
              <w:top w:val="single" w:sz="4" w:space="0" w:color="auto"/>
              <w:left w:val="single" w:sz="4" w:space="0" w:color="auto"/>
              <w:bottom w:val="single" w:sz="4" w:space="0" w:color="auto"/>
              <w:right w:val="single" w:sz="4" w:space="0" w:color="auto"/>
            </w:tcBorders>
            <w:vAlign w:val="center"/>
          </w:tcPr>
          <w:p w14:paraId="40FE81FA"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664" w:type="pct"/>
            <w:tcBorders>
              <w:top w:val="single" w:sz="4" w:space="0" w:color="auto"/>
              <w:left w:val="single" w:sz="4" w:space="0" w:color="auto"/>
              <w:bottom w:val="single" w:sz="4" w:space="0" w:color="auto"/>
              <w:right w:val="single" w:sz="4" w:space="0" w:color="auto"/>
            </w:tcBorders>
          </w:tcPr>
          <w:p w14:paraId="7ECD3A18" w14:textId="77777777" w:rsidR="006F6B89" w:rsidRPr="007744EF" w:rsidRDefault="006F6B89" w:rsidP="000E2073">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El programa identifica y cuantifica los gastos en operación y desglosa tres de los conceptos establecidos.</w:t>
            </w:r>
          </w:p>
        </w:tc>
      </w:tr>
      <w:tr w:rsidR="006F6B89" w:rsidRPr="007744EF" w14:paraId="61213BEC" w14:textId="77777777" w:rsidTr="000E2073">
        <w:trPr>
          <w:trHeight w:val="363"/>
          <w:tblHeader/>
          <w:jc w:val="center"/>
        </w:trPr>
        <w:tc>
          <w:tcPr>
            <w:tcW w:w="336" w:type="pct"/>
            <w:tcBorders>
              <w:top w:val="single" w:sz="4" w:space="0" w:color="auto"/>
              <w:left w:val="single" w:sz="4" w:space="0" w:color="auto"/>
              <w:bottom w:val="single" w:sz="4" w:space="0" w:color="auto"/>
              <w:right w:val="single" w:sz="4" w:space="0" w:color="auto"/>
            </w:tcBorders>
            <w:vAlign w:val="center"/>
          </w:tcPr>
          <w:p w14:paraId="3F62D56A" w14:textId="77777777" w:rsidR="006F6B89" w:rsidRPr="007744EF" w:rsidRDefault="006F6B89" w:rsidP="000E2073">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664" w:type="pct"/>
            <w:tcBorders>
              <w:top w:val="single" w:sz="4" w:space="0" w:color="auto"/>
              <w:left w:val="single" w:sz="4" w:space="0" w:color="auto"/>
              <w:bottom w:val="single" w:sz="4" w:space="0" w:color="auto"/>
              <w:right w:val="single" w:sz="4" w:space="0" w:color="auto"/>
            </w:tcBorders>
          </w:tcPr>
          <w:p w14:paraId="4DA2298F" w14:textId="77777777" w:rsidR="006F6B89" w:rsidRPr="007744EF" w:rsidRDefault="006F6B89" w:rsidP="000E2073">
            <w:pPr>
              <w:pStyle w:val="Prrafodelista1"/>
              <w:numPr>
                <w:ilvl w:val="0"/>
                <w:numId w:val="0"/>
              </w:numPr>
              <w:overflowPunct/>
              <w:autoSpaceDE/>
              <w:autoSpaceDN/>
              <w:adjustRightInd/>
              <w:spacing w:before="0" w:after="0" w:line="288" w:lineRule="auto"/>
              <w:contextualSpacing w:val="0"/>
              <w:textAlignment w:val="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El programa identifica y cuantifica los gastos en operación y desglosa todos los conceptos establecidos.</w:t>
            </w:r>
          </w:p>
        </w:tc>
      </w:tr>
    </w:tbl>
    <w:p w14:paraId="77376763" w14:textId="77777777" w:rsidR="006F6B89" w:rsidRPr="00D938A7" w:rsidRDefault="006F6B89" w:rsidP="007744EF">
      <w:pPr>
        <w:pStyle w:val="Prrafodelista"/>
        <w:numPr>
          <w:ilvl w:val="1"/>
          <w:numId w:val="155"/>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En la respuesta se debe explicar la metodología, las fórmulas de cuantificación, las fuentes de información utilizadas, los gastos desglosados, y/o unitarios determinados, y las áreas de mejora identificadas. La información se debe incluir en el </w:t>
      </w:r>
      <w:r w:rsidRPr="00D938A7">
        <w:rPr>
          <w:rFonts w:ascii="Montserrat Light" w:hAnsi="Montserrat Light" w:cs="Arial"/>
          <w:i/>
          <w:szCs w:val="22"/>
        </w:rPr>
        <w:t>Anexo 13 “Gastos desglosados del programa y criterios de clasificación” (Captura en sistema)</w:t>
      </w:r>
      <w:r w:rsidRPr="00D938A7">
        <w:rPr>
          <w:rFonts w:ascii="Montserrat Light" w:hAnsi="Montserrat Light" w:cs="Arial"/>
          <w:szCs w:val="22"/>
        </w:rPr>
        <w:t xml:space="preserve">. El formato del Anexo se presenta en la sección </w:t>
      </w:r>
      <w:r w:rsidRPr="00D938A7">
        <w:rPr>
          <w:rFonts w:ascii="Montserrat Light" w:hAnsi="Montserrat Light" w:cs="Arial"/>
          <w:i/>
          <w:szCs w:val="22"/>
        </w:rPr>
        <w:t>Formatos de Anexos</w:t>
      </w:r>
      <w:r w:rsidRPr="00D938A7">
        <w:rPr>
          <w:rFonts w:ascii="Montserrat Light" w:hAnsi="Montserrat Light" w:cs="Arial"/>
          <w:szCs w:val="22"/>
        </w:rPr>
        <w:t xml:space="preserve"> de estos Términos de Referencia y debe entregarse en formato Excel.</w:t>
      </w:r>
    </w:p>
    <w:p w14:paraId="23863482" w14:textId="77777777" w:rsidR="006F6B89" w:rsidRPr="00D938A7" w:rsidRDefault="006F6B89" w:rsidP="00AB359A">
      <w:pPr>
        <w:pStyle w:val="Prrafodelista"/>
        <w:spacing w:before="0" w:after="0"/>
        <w:ind w:left="709"/>
        <w:rPr>
          <w:rFonts w:ascii="Montserrat Light" w:hAnsi="Montserrat Light" w:cs="Arial"/>
          <w:szCs w:val="22"/>
        </w:rPr>
      </w:pPr>
    </w:p>
    <w:p w14:paraId="01F94EDC" w14:textId="5596279E" w:rsidR="006F6B89" w:rsidRPr="00D938A7" w:rsidRDefault="006F6B89" w:rsidP="04F426C5">
      <w:pPr>
        <w:pStyle w:val="Prrafodelista"/>
        <w:tabs>
          <w:tab w:val="left" w:pos="284"/>
          <w:tab w:val="left" w:pos="567"/>
        </w:tabs>
        <w:overflowPunct w:val="0"/>
        <w:autoSpaceDE w:val="0"/>
        <w:autoSpaceDN w:val="0"/>
        <w:adjustRightInd w:val="0"/>
        <w:spacing w:before="0" w:after="0"/>
        <w:ind w:left="567"/>
        <w:contextualSpacing w:val="0"/>
        <w:textAlignment w:val="baseline"/>
        <w:rPr>
          <w:rFonts w:ascii="Montserrat Light" w:hAnsi="Montserrat Light" w:cs="Arial"/>
          <w:lang w:val="es-ES"/>
        </w:rPr>
      </w:pPr>
      <w:r w:rsidRPr="04F426C5">
        <w:rPr>
          <w:rFonts w:ascii="Montserrat Light" w:hAnsi="Montserrat Light" w:cs="Arial"/>
          <w:lang w:val="es-ES"/>
        </w:rPr>
        <w:t>En la respuesta se debe explicar cuánto del total del presupuesto del programa llega a la población atendida en bienes y/o servicios, monetarios o no monetarios. Es decir, a cuánto asciende el apoyo otorgado entregado a la población atendida. Se deberá cuantificar el monto total de subsidios y transferencias, considere capítulo 4000.</w:t>
      </w:r>
    </w:p>
    <w:p w14:paraId="0E780298" w14:textId="158E06A2" w:rsidR="006F6B89" w:rsidRPr="007744EF" w:rsidRDefault="006F6B89" w:rsidP="007744EF">
      <w:pPr>
        <w:pStyle w:val="Prrafodelista"/>
        <w:numPr>
          <w:ilvl w:val="1"/>
          <w:numId w:val="155"/>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las ROP o documento normativo, información contable y el Presupuesto de Egresos de la Federación.</w:t>
      </w:r>
    </w:p>
    <w:p w14:paraId="151CAC48" w14:textId="5934BA8D" w:rsidR="00EC379B" w:rsidRPr="007744EF" w:rsidRDefault="006F6B89" w:rsidP="00AB359A">
      <w:pPr>
        <w:pStyle w:val="Prrafodelista"/>
        <w:numPr>
          <w:ilvl w:val="1"/>
          <w:numId w:val="155"/>
        </w:numPr>
        <w:tabs>
          <w:tab w:val="left" w:pos="426"/>
          <w:tab w:val="left" w:pos="567"/>
        </w:tabs>
        <w:overflowPunct w:val="0"/>
        <w:autoSpaceDE w:val="0"/>
        <w:autoSpaceDN w:val="0"/>
        <w:adjustRightInd w:val="0"/>
        <w:spacing w:before="0" w:after="0"/>
        <w:ind w:left="426"/>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 respuesta a la pregunta 10.</w:t>
      </w:r>
    </w:p>
    <w:p w14:paraId="5F12CE68" w14:textId="113ABACB" w:rsidR="006F6B89" w:rsidRPr="007744EF" w:rsidRDefault="006F6B89" w:rsidP="007744EF">
      <w:pPr>
        <w:spacing w:after="0"/>
        <w:rPr>
          <w:rFonts w:ascii="Montserrat" w:eastAsia="Times" w:hAnsi="Montserrat" w:cs="Arial"/>
          <w:b/>
          <w:bCs/>
          <w:szCs w:val="22"/>
          <w:lang w:val="es-ES_tradnl"/>
        </w:rPr>
      </w:pPr>
      <w:r w:rsidRPr="007744EF">
        <w:rPr>
          <w:rFonts w:ascii="Montserrat" w:eastAsia="Times" w:hAnsi="Montserrat" w:cs="Arial"/>
          <w:b/>
          <w:bCs/>
          <w:szCs w:val="22"/>
          <w:lang w:val="es-ES_tradnl"/>
        </w:rPr>
        <w:t>Economía</w:t>
      </w:r>
    </w:p>
    <w:p w14:paraId="6B224483" w14:textId="77777777" w:rsidR="006F6B89" w:rsidRPr="00D938A7" w:rsidRDefault="006F6B89" w:rsidP="007744EF">
      <w:pPr>
        <w:pStyle w:val="Prrafodelista"/>
        <w:numPr>
          <w:ilvl w:val="0"/>
          <w:numId w:val="189"/>
        </w:numPr>
        <w:spacing w:after="0"/>
        <w:ind w:left="567" w:hanging="568"/>
        <w:contextualSpacing w:val="0"/>
        <w:rPr>
          <w:rFonts w:ascii="Montserrat Light" w:hAnsi="Montserrat Light" w:cs="Arial"/>
          <w:b/>
          <w:szCs w:val="22"/>
        </w:rPr>
      </w:pPr>
      <w:r w:rsidRPr="00D938A7">
        <w:rPr>
          <w:rFonts w:ascii="Montserrat Light" w:hAnsi="Montserrat Light" w:cs="Arial"/>
          <w:b/>
          <w:szCs w:val="22"/>
        </w:rPr>
        <w:t>¿</w:t>
      </w:r>
      <w:r w:rsidRPr="00D938A7">
        <w:rPr>
          <w:rFonts w:ascii="Montserrat Light" w:hAnsi="Montserrat Light" w:cs="Arial"/>
          <w:b/>
          <w:szCs w:val="22"/>
          <w:lang w:eastAsia="en-US"/>
        </w:rPr>
        <w:t>Cuáles</w:t>
      </w:r>
      <w:r w:rsidRPr="00D938A7">
        <w:rPr>
          <w:rFonts w:ascii="Montserrat Light" w:hAnsi="Montserrat Light" w:cs="Arial"/>
          <w:b/>
          <w:szCs w:val="22"/>
        </w:rPr>
        <w:t xml:space="preserve"> son las fuentes de financiamiento para la operación del programa y qué proporción del presupuesto total del programa representa cada una de las fuentes? </w:t>
      </w:r>
    </w:p>
    <w:p w14:paraId="7149BE0C" w14:textId="77777777" w:rsidR="006F6B89" w:rsidRPr="00D938A7" w:rsidRDefault="006F6B89" w:rsidP="00EC379B">
      <w:pPr>
        <w:rPr>
          <w:rFonts w:ascii="Montserrat Light" w:eastAsia="Times" w:hAnsi="Montserrat Light"/>
          <w:lang w:val="es-ES_tradnl"/>
        </w:rPr>
      </w:pPr>
      <w:r w:rsidRPr="00D938A7">
        <w:rPr>
          <w:rFonts w:ascii="Montserrat Light" w:eastAsia="Times" w:hAnsi="Montserrat Light"/>
          <w:lang w:val="es-ES_tradnl"/>
        </w:rPr>
        <w:t>No procede valoración cuantitativa.</w:t>
      </w:r>
    </w:p>
    <w:p w14:paraId="44677921" w14:textId="77777777" w:rsidR="006F6B89" w:rsidRPr="00D938A7" w:rsidRDefault="006F6B89" w:rsidP="04F426C5">
      <w:pPr>
        <w:pStyle w:val="Prrafodelista"/>
        <w:numPr>
          <w:ilvl w:val="1"/>
          <w:numId w:val="156"/>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lang w:val="es-ES"/>
        </w:rPr>
      </w:pPr>
      <w:r w:rsidRPr="04F426C5">
        <w:rPr>
          <w:rFonts w:ascii="Montserrat Light" w:hAnsi="Montserrat Light" w:cs="Arial"/>
          <w:lang w:val="es-ES"/>
        </w:rPr>
        <w:t>En la respuesta se deben indicar las fuentes de financiamiento del programa; los montos de cada una de ellas (asignados y ejercidos), y en caso de que existan diferencias entre el presupuesto ejercido y el asignado, se deben detallar e identificar las causas.</w:t>
      </w:r>
    </w:p>
    <w:p w14:paraId="77AB5BEA" w14:textId="77777777" w:rsidR="006F6B89" w:rsidRPr="00D938A7" w:rsidRDefault="006F6B89">
      <w:pPr>
        <w:pStyle w:val="Prrafodelista"/>
        <w:numPr>
          <w:ilvl w:val="1"/>
          <w:numId w:val="156"/>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lastRenderedPageBreak/>
        <w:t>Las fuentes de información mínimas a utilizar deben ser documentos oficiales</w:t>
      </w:r>
      <w:r w:rsidRPr="00D938A7">
        <w:rPr>
          <w:rFonts w:ascii="Montserrat Light" w:hAnsi="Montserrat Light" w:cs="Arial"/>
          <w:bCs/>
          <w:szCs w:val="22"/>
          <w:lang w:eastAsia="en-US"/>
        </w:rPr>
        <w:t xml:space="preserve"> y entrevistas con funcionarios encargados de la operación del programa para determinar las causas</w:t>
      </w:r>
      <w:r w:rsidRPr="00D938A7">
        <w:rPr>
          <w:rFonts w:ascii="Montserrat Light" w:hAnsi="Montserrat Light" w:cs="Arial"/>
          <w:szCs w:val="22"/>
        </w:rPr>
        <w:t>.</w:t>
      </w:r>
    </w:p>
    <w:p w14:paraId="41E025DC" w14:textId="084571F8" w:rsidR="007744EF" w:rsidRPr="007744EF" w:rsidRDefault="006F6B89" w:rsidP="007744EF">
      <w:pPr>
        <w:pStyle w:val="Prrafodelista"/>
        <w:numPr>
          <w:ilvl w:val="1"/>
          <w:numId w:val="156"/>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 respuesta a la pregunta 37.</w:t>
      </w:r>
    </w:p>
    <w:p w14:paraId="2BF13CAA" w14:textId="1D97514F" w:rsidR="006F6B89" w:rsidRPr="007744EF" w:rsidRDefault="006F6B89" w:rsidP="007744EF">
      <w:pPr>
        <w:spacing w:before="0" w:after="0"/>
        <w:jc w:val="left"/>
        <w:rPr>
          <w:rFonts w:ascii="Montserrat" w:hAnsi="Montserrat" w:cs="Arial"/>
          <w:b/>
          <w:bCs/>
          <w:smallCaps/>
          <w:szCs w:val="22"/>
        </w:rPr>
      </w:pPr>
      <w:proofErr w:type="spellStart"/>
      <w:r w:rsidRPr="007744EF">
        <w:rPr>
          <w:rFonts w:ascii="Montserrat" w:hAnsi="Montserrat" w:cs="Arial"/>
          <w:b/>
          <w:bCs/>
          <w:smallCaps/>
          <w:szCs w:val="22"/>
        </w:rPr>
        <w:t>Sistematización</w:t>
      </w:r>
      <w:proofErr w:type="spellEnd"/>
      <w:r w:rsidRPr="007744EF">
        <w:rPr>
          <w:rFonts w:ascii="Montserrat" w:hAnsi="Montserrat" w:cs="Arial"/>
          <w:b/>
          <w:bCs/>
          <w:smallCaps/>
          <w:szCs w:val="22"/>
        </w:rPr>
        <w:t xml:space="preserve"> de la </w:t>
      </w:r>
      <w:proofErr w:type="spellStart"/>
      <w:r w:rsidRPr="007744EF">
        <w:rPr>
          <w:rFonts w:ascii="Montserrat" w:hAnsi="Montserrat" w:cs="Arial"/>
          <w:b/>
          <w:bCs/>
          <w:smallCaps/>
          <w:szCs w:val="22"/>
        </w:rPr>
        <w:t>información</w:t>
      </w:r>
      <w:proofErr w:type="spellEnd"/>
    </w:p>
    <w:p w14:paraId="60B111A9" w14:textId="77777777" w:rsidR="006F6B89" w:rsidRPr="00D938A7" w:rsidRDefault="006F6B89" w:rsidP="007744EF">
      <w:pPr>
        <w:pStyle w:val="Prrafodelista"/>
        <w:numPr>
          <w:ilvl w:val="0"/>
          <w:numId w:val="189"/>
        </w:numPr>
        <w:spacing w:after="0"/>
        <w:ind w:left="567" w:hanging="568"/>
        <w:contextualSpacing w:val="0"/>
        <w:rPr>
          <w:rFonts w:ascii="Montserrat Light" w:hAnsi="Montserrat Light" w:cs="Arial"/>
          <w:b/>
          <w:szCs w:val="22"/>
        </w:rPr>
      </w:pPr>
      <w:r w:rsidRPr="00D938A7">
        <w:rPr>
          <w:rFonts w:ascii="Montserrat Light" w:hAnsi="Montserrat Light" w:cs="Arial"/>
          <w:b/>
          <w:szCs w:val="22"/>
          <w:lang w:eastAsia="en-US"/>
        </w:rPr>
        <w:t xml:space="preserve">Las </w:t>
      </w:r>
      <w:r w:rsidRPr="00D938A7">
        <w:rPr>
          <w:rFonts w:ascii="Montserrat Light" w:hAnsi="Montserrat Light" w:cs="Arial"/>
          <w:b/>
          <w:szCs w:val="22"/>
        </w:rPr>
        <w:t>aplicaciones</w:t>
      </w:r>
      <w:r w:rsidRPr="00D938A7">
        <w:rPr>
          <w:rFonts w:ascii="Montserrat Light" w:hAnsi="Montserrat Light" w:cs="Arial"/>
          <w:b/>
          <w:szCs w:val="22"/>
          <w:lang w:eastAsia="en-US"/>
        </w:rPr>
        <w:t xml:space="preserve"> informáticas o sistemas institucionales con que cuenta el programa tienen las siguientes características: </w:t>
      </w:r>
    </w:p>
    <w:p w14:paraId="03FF5A50" w14:textId="77777777" w:rsidR="006F6B89" w:rsidRPr="007744EF" w:rsidRDefault="006F6B89">
      <w:pPr>
        <w:pStyle w:val="Listavistosa-nfasis11"/>
        <w:numPr>
          <w:ilvl w:val="0"/>
          <w:numId w:val="115"/>
        </w:numPr>
        <w:spacing w:before="0" w:after="0"/>
        <w:rPr>
          <w:rFonts w:ascii="Montserrat Light" w:hAnsi="Montserrat Light" w:cs="Arial"/>
          <w:sz w:val="22"/>
          <w:szCs w:val="22"/>
          <w:lang w:val="es-ES_tradnl" w:eastAsia="en-US"/>
        </w:rPr>
      </w:pPr>
      <w:r w:rsidRPr="007744EF">
        <w:rPr>
          <w:rFonts w:ascii="Montserrat Light" w:hAnsi="Montserrat Light" w:cs="Arial"/>
          <w:sz w:val="22"/>
          <w:szCs w:val="22"/>
          <w:lang w:val="es-ES_tradnl" w:eastAsia="en-US"/>
        </w:rPr>
        <w:t xml:space="preserve">Cuentan con fuentes de información confiables y permiten verificar o validar la información capturada. </w:t>
      </w:r>
    </w:p>
    <w:p w14:paraId="76386156" w14:textId="77777777" w:rsidR="006F6B89" w:rsidRPr="007744EF" w:rsidRDefault="006F6B89">
      <w:pPr>
        <w:pStyle w:val="Listavistosa-nfasis11"/>
        <w:numPr>
          <w:ilvl w:val="0"/>
          <w:numId w:val="115"/>
        </w:numPr>
        <w:spacing w:before="0" w:after="0"/>
        <w:rPr>
          <w:rFonts w:ascii="Montserrat Light" w:hAnsi="Montserrat Light" w:cs="Arial"/>
          <w:sz w:val="22"/>
          <w:szCs w:val="22"/>
          <w:lang w:val="es-ES_tradnl" w:eastAsia="en-US"/>
        </w:rPr>
      </w:pPr>
      <w:r w:rsidRPr="007744EF">
        <w:rPr>
          <w:rFonts w:ascii="Montserrat Light" w:hAnsi="Montserrat Light" w:cs="Arial"/>
          <w:sz w:val="22"/>
          <w:szCs w:val="22"/>
          <w:lang w:val="es-ES_tradnl" w:eastAsia="en-US"/>
        </w:rPr>
        <w:t xml:space="preserve">Tienen establecida la periodicidad y las fechas límites para la actualización de los valores de las variables. </w:t>
      </w:r>
    </w:p>
    <w:p w14:paraId="6BFB1BDF" w14:textId="77777777" w:rsidR="006F6B89" w:rsidRPr="007744EF" w:rsidRDefault="006F6B89">
      <w:pPr>
        <w:pStyle w:val="Listavistosa-nfasis11"/>
        <w:numPr>
          <w:ilvl w:val="0"/>
          <w:numId w:val="115"/>
        </w:numPr>
        <w:spacing w:before="0" w:after="0"/>
        <w:rPr>
          <w:rFonts w:ascii="Montserrat Light" w:hAnsi="Montserrat Light" w:cs="Arial"/>
          <w:sz w:val="22"/>
          <w:szCs w:val="22"/>
          <w:lang w:val="es-ES_tradnl" w:eastAsia="en-US"/>
        </w:rPr>
      </w:pPr>
      <w:r w:rsidRPr="007744EF">
        <w:rPr>
          <w:rFonts w:ascii="Montserrat Light" w:hAnsi="Montserrat Light" w:cs="Arial"/>
          <w:sz w:val="22"/>
          <w:szCs w:val="22"/>
          <w:lang w:val="es-ES_tradnl" w:eastAsia="en-US"/>
        </w:rPr>
        <w:t>Proporcionan información al personal involucrado en el proceso correspondiente.</w:t>
      </w:r>
    </w:p>
    <w:p w14:paraId="1B692F21" w14:textId="77777777" w:rsidR="006F6B89" w:rsidRPr="007744EF" w:rsidRDefault="006F6B89" w:rsidP="04F426C5">
      <w:pPr>
        <w:pStyle w:val="Listavistosa-nfasis11"/>
        <w:numPr>
          <w:ilvl w:val="0"/>
          <w:numId w:val="115"/>
        </w:numPr>
        <w:spacing w:before="0" w:after="0"/>
        <w:rPr>
          <w:rFonts w:ascii="Montserrat Light" w:eastAsia="Times" w:hAnsi="Montserrat Light" w:cs="Arial"/>
          <w:sz w:val="22"/>
          <w:szCs w:val="22"/>
          <w:lang w:val="es-ES"/>
        </w:rPr>
      </w:pPr>
      <w:r w:rsidRPr="04F426C5">
        <w:rPr>
          <w:rFonts w:ascii="Montserrat Light" w:hAnsi="Montserrat Light" w:cs="Arial"/>
          <w:sz w:val="22"/>
          <w:szCs w:val="22"/>
          <w:lang w:val="es-ES" w:eastAsia="en-US"/>
        </w:rPr>
        <w:t>Están integradas, es decir, no existe discrepancia entre la información de las aplicaciones o sistemas.</w:t>
      </w:r>
    </w:p>
    <w:p w14:paraId="4CC4851C" w14:textId="77777777" w:rsidR="006F6B89" w:rsidRPr="00D938A7" w:rsidRDefault="006F6B89" w:rsidP="00EC379B">
      <w:pPr>
        <w:rPr>
          <w:rFonts w:ascii="Montserrat Light" w:hAnsi="Montserrat Light"/>
          <w:lang w:val="es-ES_tradnl"/>
        </w:rPr>
      </w:pPr>
      <w:r w:rsidRPr="00D938A7">
        <w:rPr>
          <w:rFonts w:ascii="Montserrat Light" w:eastAsia="Times" w:hAnsi="Montserrat Light"/>
          <w:lang w:val="es-ES_tradnl"/>
        </w:rPr>
        <w:t>Si el programa no cuenta con aplicaciones</w:t>
      </w:r>
      <w:r w:rsidRPr="00D938A7">
        <w:rPr>
          <w:rFonts w:ascii="Montserrat Light" w:hAnsi="Montserrat Light"/>
          <w:lang w:val="es-ES_tradnl"/>
        </w:rPr>
        <w:t xml:space="preserve"> informáticas o sistemas o las aplicaciones o sistemas no tienen al menos una de las características establecidas se considera información inexistente y, por lo tanto, la respuesta es “No”.</w:t>
      </w:r>
    </w:p>
    <w:p w14:paraId="1058C432" w14:textId="77777777" w:rsidR="006F6B89" w:rsidRPr="00D938A7" w:rsidRDefault="006F6B89" w:rsidP="00EC379B">
      <w:pPr>
        <w:rPr>
          <w:rFonts w:ascii="Montserrat Light" w:eastAsia="Times"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A0" w:firstRow="1" w:lastRow="0" w:firstColumn="1" w:lastColumn="0" w:noHBand="0" w:noVBand="0"/>
      </w:tblPr>
      <w:tblGrid>
        <w:gridCol w:w="964"/>
        <w:gridCol w:w="8430"/>
      </w:tblGrid>
      <w:tr w:rsidR="006F6B89" w:rsidRPr="007744EF" w14:paraId="130DB475" w14:textId="77777777" w:rsidTr="00B43176">
        <w:trPr>
          <w:trHeight w:val="283"/>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386B6724" w14:textId="77777777" w:rsidR="006F6B89" w:rsidRPr="007744EF" w:rsidRDefault="006F6B89" w:rsidP="00EC379B">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Nivel</w:t>
            </w:r>
          </w:p>
        </w:tc>
        <w:tc>
          <w:tcPr>
            <w:tcW w:w="4487" w:type="pct"/>
            <w:tcBorders>
              <w:top w:val="single" w:sz="4" w:space="0" w:color="auto"/>
              <w:left w:val="single" w:sz="4" w:space="0" w:color="auto"/>
              <w:bottom w:val="single" w:sz="4" w:space="0" w:color="auto"/>
              <w:right w:val="single" w:sz="4" w:space="0" w:color="auto"/>
            </w:tcBorders>
            <w:shd w:val="clear" w:color="auto" w:fill="auto"/>
            <w:vAlign w:val="center"/>
          </w:tcPr>
          <w:p w14:paraId="0B6093AB" w14:textId="77777777" w:rsidR="006F6B89" w:rsidRPr="007744EF" w:rsidRDefault="006F6B89" w:rsidP="00EC379B">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 xml:space="preserve">Criterios </w:t>
            </w:r>
          </w:p>
        </w:tc>
      </w:tr>
      <w:tr w:rsidR="006F6B89" w:rsidRPr="007744EF" w14:paraId="58E2B7F6" w14:textId="77777777" w:rsidTr="00B43176">
        <w:trPr>
          <w:trHeight w:val="283"/>
          <w:jc w:val="center"/>
        </w:trPr>
        <w:tc>
          <w:tcPr>
            <w:tcW w:w="513" w:type="pct"/>
            <w:tcBorders>
              <w:top w:val="single" w:sz="4" w:space="0" w:color="auto"/>
              <w:left w:val="single" w:sz="4" w:space="0" w:color="auto"/>
              <w:bottom w:val="single" w:sz="4" w:space="0" w:color="auto"/>
              <w:right w:val="single" w:sz="4" w:space="0" w:color="auto"/>
            </w:tcBorders>
            <w:vAlign w:val="center"/>
          </w:tcPr>
          <w:p w14:paraId="0FD09BDD" w14:textId="77777777" w:rsidR="006F6B89" w:rsidRPr="007744EF" w:rsidRDefault="006F6B89" w:rsidP="00EC379B">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487" w:type="pct"/>
            <w:tcBorders>
              <w:top w:val="single" w:sz="4" w:space="0" w:color="auto"/>
              <w:left w:val="single" w:sz="4" w:space="0" w:color="auto"/>
              <w:bottom w:val="single" w:sz="4" w:space="0" w:color="auto"/>
              <w:right w:val="single" w:sz="4" w:space="0" w:color="auto"/>
            </w:tcBorders>
            <w:vAlign w:val="center"/>
          </w:tcPr>
          <w:p w14:paraId="50F818F8" w14:textId="77777777" w:rsidR="006F6B89" w:rsidRPr="007744EF" w:rsidRDefault="006F6B89" w:rsidP="00EC379B">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Los sistemas o aplicaciones informáticas del programa tienen una de las características establecidas.</w:t>
            </w:r>
          </w:p>
        </w:tc>
      </w:tr>
      <w:tr w:rsidR="006F6B89" w:rsidRPr="007744EF" w14:paraId="209E0486" w14:textId="77777777" w:rsidTr="00B43176">
        <w:trPr>
          <w:trHeight w:val="283"/>
          <w:jc w:val="center"/>
        </w:trPr>
        <w:tc>
          <w:tcPr>
            <w:tcW w:w="513" w:type="pct"/>
            <w:tcBorders>
              <w:top w:val="single" w:sz="4" w:space="0" w:color="auto"/>
              <w:left w:val="single" w:sz="4" w:space="0" w:color="auto"/>
              <w:bottom w:val="single" w:sz="4" w:space="0" w:color="auto"/>
              <w:right w:val="single" w:sz="4" w:space="0" w:color="auto"/>
            </w:tcBorders>
            <w:vAlign w:val="center"/>
          </w:tcPr>
          <w:p w14:paraId="0CB8385B" w14:textId="77777777" w:rsidR="006F6B89" w:rsidRPr="007744EF" w:rsidRDefault="006F6B89" w:rsidP="00EC379B">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2</w:t>
            </w:r>
          </w:p>
        </w:tc>
        <w:tc>
          <w:tcPr>
            <w:tcW w:w="4487" w:type="pct"/>
            <w:tcBorders>
              <w:top w:val="single" w:sz="4" w:space="0" w:color="auto"/>
              <w:left w:val="single" w:sz="4" w:space="0" w:color="auto"/>
              <w:bottom w:val="single" w:sz="4" w:space="0" w:color="auto"/>
              <w:right w:val="single" w:sz="4" w:space="0" w:color="auto"/>
            </w:tcBorders>
            <w:vAlign w:val="center"/>
          </w:tcPr>
          <w:p w14:paraId="1256A253" w14:textId="77777777" w:rsidR="006F6B89" w:rsidRPr="007744EF" w:rsidRDefault="006F6B89" w:rsidP="00EC379B">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Los sistemas o aplicaciones informáticas del programa tienen dos de las características establecidas.</w:t>
            </w:r>
          </w:p>
        </w:tc>
      </w:tr>
      <w:tr w:rsidR="006F6B89" w:rsidRPr="007744EF" w14:paraId="2E88CA67" w14:textId="77777777" w:rsidTr="00B43176">
        <w:trPr>
          <w:trHeight w:val="283"/>
          <w:jc w:val="center"/>
        </w:trPr>
        <w:tc>
          <w:tcPr>
            <w:tcW w:w="513" w:type="pct"/>
            <w:tcBorders>
              <w:top w:val="single" w:sz="4" w:space="0" w:color="auto"/>
              <w:left w:val="single" w:sz="4" w:space="0" w:color="auto"/>
              <w:bottom w:val="single" w:sz="4" w:space="0" w:color="auto"/>
              <w:right w:val="single" w:sz="4" w:space="0" w:color="auto"/>
            </w:tcBorders>
            <w:vAlign w:val="center"/>
          </w:tcPr>
          <w:p w14:paraId="69204F43" w14:textId="77777777" w:rsidR="006F6B89" w:rsidRPr="007744EF" w:rsidRDefault="006F6B89" w:rsidP="00EC379B">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487" w:type="pct"/>
            <w:tcBorders>
              <w:top w:val="single" w:sz="4" w:space="0" w:color="auto"/>
              <w:left w:val="single" w:sz="4" w:space="0" w:color="auto"/>
              <w:bottom w:val="single" w:sz="4" w:space="0" w:color="auto"/>
              <w:right w:val="single" w:sz="4" w:space="0" w:color="auto"/>
            </w:tcBorders>
            <w:vAlign w:val="center"/>
          </w:tcPr>
          <w:p w14:paraId="178D9B3A" w14:textId="77777777" w:rsidR="006F6B89" w:rsidRPr="007744EF" w:rsidRDefault="006F6B89" w:rsidP="00EC379B">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Los sistemas o aplicaciones informáticas del programa tienen tres de las características establecidas.</w:t>
            </w:r>
          </w:p>
        </w:tc>
      </w:tr>
      <w:tr w:rsidR="006F6B89" w:rsidRPr="007744EF" w14:paraId="056DAB2F" w14:textId="77777777" w:rsidTr="00B43176">
        <w:trPr>
          <w:trHeight w:val="283"/>
          <w:jc w:val="center"/>
        </w:trPr>
        <w:tc>
          <w:tcPr>
            <w:tcW w:w="513" w:type="pct"/>
            <w:tcBorders>
              <w:top w:val="single" w:sz="4" w:space="0" w:color="auto"/>
              <w:left w:val="single" w:sz="4" w:space="0" w:color="auto"/>
              <w:bottom w:val="single" w:sz="4" w:space="0" w:color="auto"/>
              <w:right w:val="single" w:sz="4" w:space="0" w:color="auto"/>
            </w:tcBorders>
            <w:vAlign w:val="center"/>
          </w:tcPr>
          <w:p w14:paraId="50C98C16" w14:textId="77777777" w:rsidR="006F6B89" w:rsidRPr="007744EF" w:rsidRDefault="006F6B89" w:rsidP="00EC379B">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487" w:type="pct"/>
            <w:tcBorders>
              <w:top w:val="single" w:sz="4" w:space="0" w:color="auto"/>
              <w:left w:val="single" w:sz="4" w:space="0" w:color="auto"/>
              <w:bottom w:val="single" w:sz="4" w:space="0" w:color="auto"/>
              <w:right w:val="single" w:sz="4" w:space="0" w:color="auto"/>
            </w:tcBorders>
            <w:vAlign w:val="center"/>
          </w:tcPr>
          <w:p w14:paraId="5F100A72" w14:textId="77777777" w:rsidR="006F6B89" w:rsidRPr="007744EF" w:rsidRDefault="006F6B89" w:rsidP="00EC379B">
            <w:pPr>
              <w:pStyle w:val="Listavistosa-nfasis11"/>
              <w:spacing w:before="0" w:after="0"/>
              <w:ind w:left="0"/>
              <w:rPr>
                <w:rFonts w:ascii="Montserrat Light" w:eastAsia="Times" w:hAnsi="Montserrat Light" w:cs="Arial"/>
                <w:bCs/>
                <w:iCs/>
                <w:sz w:val="22"/>
                <w:szCs w:val="18"/>
                <w:lang w:val="es-ES_tradnl" w:eastAsia="es-MX"/>
              </w:rPr>
            </w:pPr>
            <w:r w:rsidRPr="007744EF">
              <w:rPr>
                <w:rFonts w:ascii="Montserrat Light" w:eastAsia="Times" w:hAnsi="Montserrat Light" w:cs="Arial"/>
                <w:bCs/>
                <w:iCs/>
                <w:sz w:val="22"/>
                <w:szCs w:val="18"/>
                <w:lang w:val="es-ES_tradnl" w:eastAsia="es-MX"/>
              </w:rPr>
              <w:t>Los sistemas o aplicaciones informáticas del programa tienen todas las características establecidas.</w:t>
            </w:r>
          </w:p>
        </w:tc>
      </w:tr>
    </w:tbl>
    <w:p w14:paraId="2CC2B414" w14:textId="77777777" w:rsidR="006F6B89" w:rsidRPr="00D938A7" w:rsidRDefault="006F6B89" w:rsidP="007744EF">
      <w:pPr>
        <w:pStyle w:val="Prrafodelista"/>
        <w:numPr>
          <w:ilvl w:val="1"/>
          <w:numId w:val="157"/>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szCs w:val="22"/>
        </w:rPr>
      </w:pPr>
      <w:r w:rsidRPr="00D938A7">
        <w:rPr>
          <w:rFonts w:ascii="Montserrat Light" w:hAnsi="Montserrat Light" w:cs="Arial"/>
          <w:szCs w:val="22"/>
        </w:rPr>
        <w:t>En la respuesta se debe analizar de manera resumida el cumplimiento de las características señaladas en la pregunta para los sistemas relacionados con la administración y operación del programa, y se deben comentar sobre los cambios de los últimos tres años en los sistemas del programa.</w:t>
      </w:r>
      <w:r w:rsidRPr="00D938A7">
        <w:rPr>
          <w:rFonts w:ascii="Montserrat Light" w:hAnsi="Montserrat Light"/>
          <w:szCs w:val="22"/>
        </w:rPr>
        <w:t xml:space="preserve"> </w:t>
      </w:r>
    </w:p>
    <w:p w14:paraId="7A3C216F" w14:textId="77777777" w:rsidR="006F6B89" w:rsidRPr="00D938A7" w:rsidRDefault="006F6B89">
      <w:pPr>
        <w:pStyle w:val="Prrafodelista"/>
        <w:numPr>
          <w:ilvl w:val="1"/>
          <w:numId w:val="157"/>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lastRenderedPageBreak/>
        <w:t>Las fuentes de información mínimas a utilizar deben ser bases de datos, sistemas de información y manuales de procedimientos.</w:t>
      </w:r>
    </w:p>
    <w:p w14:paraId="169B4717" w14:textId="57B89436" w:rsidR="00B43176" w:rsidRPr="00D938A7" w:rsidRDefault="006F6B89" w:rsidP="002F7681">
      <w:pPr>
        <w:pStyle w:val="Prrafodelista"/>
        <w:numPr>
          <w:ilvl w:val="1"/>
          <w:numId w:val="157"/>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7, 8, 22, 29, 30, 31, 32, 33, 34 y 35.</w:t>
      </w:r>
    </w:p>
    <w:p w14:paraId="16AC6C3A" w14:textId="77777777" w:rsidR="006F6B89" w:rsidRPr="007744EF" w:rsidRDefault="006F6B89" w:rsidP="007744EF">
      <w:pPr>
        <w:spacing w:before="240" w:after="0"/>
        <w:jc w:val="left"/>
        <w:rPr>
          <w:rFonts w:ascii="Montserrat" w:hAnsi="Montserrat" w:cs="Arial"/>
          <w:b/>
          <w:bCs/>
          <w:smallCaps/>
          <w:szCs w:val="22"/>
        </w:rPr>
      </w:pPr>
      <w:proofErr w:type="spellStart"/>
      <w:r w:rsidRPr="007744EF">
        <w:rPr>
          <w:rFonts w:ascii="Montserrat" w:hAnsi="Montserrat" w:cs="Arial"/>
          <w:b/>
          <w:bCs/>
          <w:smallCaps/>
          <w:szCs w:val="22"/>
        </w:rPr>
        <w:t>Cumplimiento</w:t>
      </w:r>
      <w:proofErr w:type="spellEnd"/>
      <w:r w:rsidRPr="007744EF">
        <w:rPr>
          <w:rFonts w:ascii="Montserrat" w:hAnsi="Montserrat" w:cs="Arial"/>
          <w:b/>
          <w:bCs/>
          <w:smallCaps/>
          <w:szCs w:val="22"/>
        </w:rPr>
        <w:t xml:space="preserve"> y </w:t>
      </w:r>
      <w:proofErr w:type="spellStart"/>
      <w:r w:rsidRPr="007744EF">
        <w:rPr>
          <w:rFonts w:ascii="Montserrat" w:hAnsi="Montserrat" w:cs="Arial"/>
          <w:b/>
          <w:bCs/>
          <w:smallCaps/>
          <w:szCs w:val="22"/>
        </w:rPr>
        <w:t>avance</w:t>
      </w:r>
      <w:proofErr w:type="spellEnd"/>
      <w:r w:rsidRPr="007744EF">
        <w:rPr>
          <w:rFonts w:ascii="Montserrat" w:hAnsi="Montserrat" w:cs="Arial"/>
          <w:b/>
          <w:bCs/>
          <w:smallCaps/>
          <w:szCs w:val="22"/>
        </w:rPr>
        <w:t xml:space="preserve"> </w:t>
      </w:r>
      <w:proofErr w:type="spellStart"/>
      <w:r w:rsidRPr="007744EF">
        <w:rPr>
          <w:rFonts w:ascii="Montserrat" w:hAnsi="Montserrat" w:cs="Arial"/>
          <w:b/>
          <w:bCs/>
          <w:smallCaps/>
          <w:szCs w:val="22"/>
        </w:rPr>
        <w:t>en</w:t>
      </w:r>
      <w:proofErr w:type="spellEnd"/>
      <w:r w:rsidRPr="007744EF">
        <w:rPr>
          <w:rFonts w:ascii="Montserrat" w:hAnsi="Montserrat" w:cs="Arial"/>
          <w:b/>
          <w:bCs/>
          <w:smallCaps/>
          <w:szCs w:val="22"/>
        </w:rPr>
        <w:t xml:space="preserve"> los </w:t>
      </w:r>
      <w:proofErr w:type="spellStart"/>
      <w:r w:rsidRPr="007744EF">
        <w:rPr>
          <w:rFonts w:ascii="Montserrat" w:hAnsi="Montserrat" w:cs="Arial"/>
          <w:b/>
          <w:bCs/>
          <w:smallCaps/>
          <w:szCs w:val="22"/>
        </w:rPr>
        <w:t>indicadores</w:t>
      </w:r>
      <w:proofErr w:type="spellEnd"/>
      <w:r w:rsidRPr="007744EF">
        <w:rPr>
          <w:rFonts w:ascii="Montserrat" w:hAnsi="Montserrat" w:cs="Arial"/>
          <w:b/>
          <w:bCs/>
          <w:smallCaps/>
          <w:szCs w:val="22"/>
        </w:rPr>
        <w:t xml:space="preserve"> de </w:t>
      </w:r>
      <w:proofErr w:type="spellStart"/>
      <w:r w:rsidRPr="007744EF">
        <w:rPr>
          <w:rFonts w:ascii="Montserrat" w:hAnsi="Montserrat" w:cs="Arial"/>
          <w:b/>
          <w:bCs/>
          <w:smallCaps/>
          <w:szCs w:val="22"/>
        </w:rPr>
        <w:t>gestión</w:t>
      </w:r>
      <w:proofErr w:type="spellEnd"/>
      <w:r w:rsidRPr="007744EF">
        <w:rPr>
          <w:rFonts w:ascii="Montserrat" w:hAnsi="Montserrat" w:cs="Arial"/>
          <w:b/>
          <w:bCs/>
          <w:smallCaps/>
          <w:szCs w:val="22"/>
        </w:rPr>
        <w:t xml:space="preserve"> y </w:t>
      </w:r>
      <w:proofErr w:type="spellStart"/>
      <w:r w:rsidRPr="007744EF">
        <w:rPr>
          <w:rFonts w:ascii="Montserrat" w:hAnsi="Montserrat" w:cs="Arial"/>
          <w:b/>
          <w:bCs/>
          <w:smallCaps/>
          <w:szCs w:val="22"/>
        </w:rPr>
        <w:t>productos</w:t>
      </w:r>
      <w:proofErr w:type="spellEnd"/>
    </w:p>
    <w:p w14:paraId="4BBF2DD3" w14:textId="77777777" w:rsidR="006F6B89" w:rsidRPr="00D938A7" w:rsidRDefault="006F6B89" w:rsidP="007744EF">
      <w:pPr>
        <w:pStyle w:val="Prrafodelista"/>
        <w:numPr>
          <w:ilvl w:val="0"/>
          <w:numId w:val="189"/>
        </w:numPr>
        <w:spacing w:after="0"/>
        <w:ind w:left="567" w:hanging="568"/>
        <w:contextualSpacing w:val="0"/>
        <w:rPr>
          <w:rFonts w:ascii="Montserrat Light" w:hAnsi="Montserrat Light" w:cs="Arial"/>
          <w:b/>
          <w:szCs w:val="22"/>
          <w:lang w:eastAsia="en-US"/>
        </w:rPr>
      </w:pPr>
      <w:r w:rsidRPr="00D938A7">
        <w:rPr>
          <w:rFonts w:ascii="Montserrat Light" w:hAnsi="Montserrat Light" w:cs="Arial"/>
          <w:b/>
          <w:szCs w:val="22"/>
          <w:lang w:eastAsia="en-US"/>
        </w:rPr>
        <w:t>¿Cuál es el avance de los indicadores de servicios y de gestión (Actividades y Componentes) y de resultados (Fin y Propósito) de la MIR del programa respecto de sus metas?</w:t>
      </w:r>
    </w:p>
    <w:p w14:paraId="44C69C4F" w14:textId="77777777" w:rsidR="006F6B89" w:rsidRPr="00D938A7" w:rsidRDefault="006F6B89" w:rsidP="00B43176">
      <w:pPr>
        <w:rPr>
          <w:rFonts w:ascii="Montserrat Light" w:eastAsia="Times" w:hAnsi="Montserrat Light"/>
          <w:lang w:val="es-ES_tradnl"/>
        </w:rPr>
      </w:pPr>
      <w:r w:rsidRPr="00D938A7">
        <w:rPr>
          <w:rFonts w:ascii="Montserrat Light" w:eastAsia="Times" w:hAnsi="Montserrat Light"/>
          <w:lang w:val="es-ES_tradnl"/>
        </w:rPr>
        <w:t>No procede valoración cuantitativa.</w:t>
      </w:r>
    </w:p>
    <w:p w14:paraId="1FC0D7F0" w14:textId="0B455C2E" w:rsidR="006F6B89" w:rsidRPr="00D938A7" w:rsidRDefault="006F6B89">
      <w:pPr>
        <w:pStyle w:val="Prrafodelista"/>
        <w:numPr>
          <w:ilvl w:val="1"/>
          <w:numId w:val="158"/>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En la respuesta se deben presentar los valores definitivos de los indicadores para el ejercicio fiscal en evaluación reportados en el Portal Aplicativo de la Secretaría de Hacienda y Crédito Público (PASH) para Cuenta Pública. Asimismo, se debe realizar una valoración por nivel de objetivo (Fin, Propósito, Componentes y Actividades) respecto al avance de los indicadores en relación con valores alcanzados anteriores. La información se debe incluir en el Anexo 14 “Avance de los Indicadores respecto de sus metas” (Captura en sistema). El formato del Anexo se presenta en la sección Formatos de Anexos de estos Términos de Referencia y debe entregarse en formato Excel.</w:t>
      </w:r>
    </w:p>
    <w:p w14:paraId="6E7B36AA" w14:textId="77777777" w:rsidR="006F6B89" w:rsidRPr="00D938A7" w:rsidRDefault="006F6B89">
      <w:pPr>
        <w:pStyle w:val="Prrafodelista"/>
        <w:numPr>
          <w:ilvl w:val="1"/>
          <w:numId w:val="158"/>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MIR del ejercicio fiscal evaluado y anteriores, Cuenta Pública del ejercicio fiscal evaluado y anteriores, e informes del PASH.</w:t>
      </w:r>
    </w:p>
    <w:p w14:paraId="5ACB2F06" w14:textId="42974972" w:rsidR="00B43176" w:rsidRPr="00D938A7" w:rsidRDefault="006F6B89" w:rsidP="002F7681">
      <w:pPr>
        <w:pStyle w:val="Prrafodelista"/>
        <w:numPr>
          <w:ilvl w:val="1"/>
          <w:numId w:val="158"/>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11, 12, 44 y 45.</w:t>
      </w:r>
    </w:p>
    <w:p w14:paraId="6EBA85F5" w14:textId="77777777" w:rsidR="006F6B89" w:rsidRPr="007744EF" w:rsidRDefault="006F6B89" w:rsidP="007744EF">
      <w:pPr>
        <w:spacing w:before="240" w:after="0"/>
        <w:jc w:val="left"/>
        <w:rPr>
          <w:rFonts w:ascii="Montserrat" w:hAnsi="Montserrat" w:cs="Arial"/>
          <w:b/>
          <w:bCs/>
          <w:smallCaps/>
          <w:szCs w:val="22"/>
        </w:rPr>
      </w:pPr>
      <w:proofErr w:type="spellStart"/>
      <w:r w:rsidRPr="007744EF">
        <w:rPr>
          <w:rFonts w:ascii="Montserrat" w:hAnsi="Montserrat" w:cs="Arial"/>
          <w:b/>
          <w:bCs/>
          <w:smallCaps/>
          <w:szCs w:val="22"/>
        </w:rPr>
        <w:t>Rendición</w:t>
      </w:r>
      <w:proofErr w:type="spellEnd"/>
      <w:r w:rsidRPr="007744EF">
        <w:rPr>
          <w:rFonts w:ascii="Montserrat" w:hAnsi="Montserrat" w:cs="Arial"/>
          <w:b/>
          <w:bCs/>
          <w:smallCaps/>
          <w:szCs w:val="22"/>
        </w:rPr>
        <w:t xml:space="preserve"> de </w:t>
      </w:r>
      <w:proofErr w:type="spellStart"/>
      <w:r w:rsidRPr="007744EF">
        <w:rPr>
          <w:rFonts w:ascii="Montserrat" w:hAnsi="Montserrat" w:cs="Arial"/>
          <w:b/>
          <w:bCs/>
          <w:smallCaps/>
          <w:szCs w:val="22"/>
        </w:rPr>
        <w:t>cuentas</w:t>
      </w:r>
      <w:proofErr w:type="spellEnd"/>
      <w:r w:rsidRPr="007744EF">
        <w:rPr>
          <w:rFonts w:ascii="Montserrat" w:hAnsi="Montserrat" w:cs="Arial"/>
          <w:b/>
          <w:bCs/>
          <w:smallCaps/>
          <w:szCs w:val="22"/>
        </w:rPr>
        <w:t xml:space="preserve"> y </w:t>
      </w:r>
      <w:proofErr w:type="spellStart"/>
      <w:r w:rsidRPr="007744EF">
        <w:rPr>
          <w:rFonts w:ascii="Montserrat" w:hAnsi="Montserrat" w:cs="Arial"/>
          <w:b/>
          <w:bCs/>
          <w:smallCaps/>
          <w:szCs w:val="22"/>
        </w:rPr>
        <w:t>transparencia</w:t>
      </w:r>
      <w:proofErr w:type="spellEnd"/>
    </w:p>
    <w:p w14:paraId="39C9EF6B" w14:textId="77777777" w:rsidR="006F6B89" w:rsidRPr="00D938A7" w:rsidRDefault="006F6B89" w:rsidP="007744EF">
      <w:pPr>
        <w:pStyle w:val="Prrafodelista"/>
        <w:numPr>
          <w:ilvl w:val="0"/>
          <w:numId w:val="189"/>
        </w:numPr>
        <w:spacing w:after="0"/>
        <w:ind w:left="567" w:hanging="568"/>
        <w:contextualSpacing w:val="0"/>
        <w:rPr>
          <w:rFonts w:ascii="Montserrat Light" w:hAnsi="Montserrat Light" w:cs="Arial"/>
          <w:b/>
          <w:szCs w:val="22"/>
        </w:rPr>
      </w:pPr>
      <w:r w:rsidRPr="00D938A7">
        <w:rPr>
          <w:rFonts w:ascii="Montserrat Light" w:hAnsi="Montserrat Light" w:cs="Arial"/>
          <w:b/>
          <w:szCs w:val="22"/>
        </w:rPr>
        <w:t>El programa cuenta con mecanismos de transparencia y rendición de cuentas con las siguientes características:</w:t>
      </w:r>
    </w:p>
    <w:p w14:paraId="12F2A3F5" w14:textId="77777777" w:rsidR="006F6B89" w:rsidRPr="007744EF" w:rsidRDefault="006F6B89">
      <w:pPr>
        <w:pStyle w:val="Listavistosa-nfasis11"/>
        <w:numPr>
          <w:ilvl w:val="0"/>
          <w:numId w:val="131"/>
        </w:numPr>
        <w:overflowPunct/>
        <w:autoSpaceDE/>
        <w:autoSpaceDN/>
        <w:adjustRightInd/>
        <w:spacing w:before="0" w:after="0"/>
        <w:ind w:left="993"/>
        <w:textAlignment w:val="auto"/>
        <w:rPr>
          <w:rFonts w:ascii="Montserrat Light" w:eastAsia="Times" w:hAnsi="Montserrat Light" w:cs="Arial"/>
          <w:sz w:val="22"/>
          <w:szCs w:val="22"/>
          <w:lang w:val="es-ES_tradnl"/>
        </w:rPr>
      </w:pPr>
      <w:r w:rsidRPr="007744EF">
        <w:rPr>
          <w:rFonts w:ascii="Montserrat Light" w:eastAsia="Times" w:hAnsi="Montserrat Light" w:cs="Arial"/>
          <w:sz w:val="22"/>
          <w:szCs w:val="22"/>
          <w:lang w:val="es-ES_tradnl"/>
        </w:rPr>
        <w:t>Las ROP o documento normativo están actualizados y son públicos, esto es, disponibles en la página electrónica.</w:t>
      </w:r>
    </w:p>
    <w:p w14:paraId="01889772" w14:textId="77777777" w:rsidR="006F6B89" w:rsidRPr="007744EF" w:rsidRDefault="006F6B89">
      <w:pPr>
        <w:pStyle w:val="Listavistosa-nfasis11"/>
        <w:numPr>
          <w:ilvl w:val="0"/>
          <w:numId w:val="131"/>
        </w:numPr>
        <w:overflowPunct/>
        <w:autoSpaceDE/>
        <w:autoSpaceDN/>
        <w:adjustRightInd/>
        <w:spacing w:before="0" w:after="0"/>
        <w:ind w:left="993"/>
        <w:textAlignment w:val="auto"/>
        <w:rPr>
          <w:rFonts w:ascii="Montserrat Light" w:eastAsia="Times" w:hAnsi="Montserrat Light" w:cs="Arial"/>
          <w:sz w:val="22"/>
          <w:szCs w:val="22"/>
          <w:lang w:val="es-ES_tradnl"/>
        </w:rPr>
      </w:pPr>
      <w:r w:rsidRPr="007744EF">
        <w:rPr>
          <w:rFonts w:ascii="Montserrat Light" w:eastAsia="Times" w:hAnsi="Montserrat Light" w:cs="Arial"/>
          <w:sz w:val="22"/>
          <w:szCs w:val="22"/>
          <w:lang w:val="es-ES_tradnl"/>
        </w:rPr>
        <w:t>Los resultados principales del programa, así como la información para monitorear su desempeño, están actualizados y son públicos, son difundidos en la página.</w:t>
      </w:r>
    </w:p>
    <w:p w14:paraId="70268EAF" w14:textId="77777777" w:rsidR="006F6B89" w:rsidRPr="007744EF" w:rsidRDefault="006F6B89">
      <w:pPr>
        <w:pStyle w:val="Listavistosa-nfasis11"/>
        <w:numPr>
          <w:ilvl w:val="0"/>
          <w:numId w:val="131"/>
        </w:numPr>
        <w:overflowPunct/>
        <w:autoSpaceDE/>
        <w:autoSpaceDN/>
        <w:adjustRightInd/>
        <w:spacing w:before="0" w:after="0"/>
        <w:ind w:left="993"/>
        <w:textAlignment w:val="auto"/>
        <w:rPr>
          <w:rFonts w:ascii="Montserrat Light" w:eastAsia="Times" w:hAnsi="Montserrat Light" w:cs="Arial"/>
          <w:sz w:val="22"/>
          <w:szCs w:val="22"/>
          <w:lang w:val="es-ES_tradnl"/>
        </w:rPr>
      </w:pPr>
      <w:r w:rsidRPr="007744EF">
        <w:rPr>
          <w:rFonts w:ascii="Montserrat Light" w:eastAsia="Times" w:hAnsi="Montserrat Light" w:cs="Arial"/>
          <w:sz w:val="22"/>
          <w:szCs w:val="22"/>
          <w:lang w:val="es-ES_tradnl"/>
        </w:rPr>
        <w:t>Se cuenta con procedimientos para recibir y dar trámite a las solicitudes de acceso a la información acorde a lo establecido en la normatividad aplicable.</w:t>
      </w:r>
    </w:p>
    <w:p w14:paraId="123CB81A" w14:textId="77777777" w:rsidR="006F6B89" w:rsidRPr="007744EF" w:rsidRDefault="006F6B89">
      <w:pPr>
        <w:pStyle w:val="Listavistosa-nfasis11"/>
        <w:numPr>
          <w:ilvl w:val="0"/>
          <w:numId w:val="131"/>
        </w:numPr>
        <w:overflowPunct/>
        <w:autoSpaceDE/>
        <w:autoSpaceDN/>
        <w:adjustRightInd/>
        <w:spacing w:before="0" w:after="0"/>
        <w:ind w:left="993"/>
        <w:textAlignment w:val="auto"/>
        <w:rPr>
          <w:rFonts w:ascii="Montserrat Light" w:eastAsia="Times" w:hAnsi="Montserrat Light" w:cs="Arial"/>
          <w:sz w:val="22"/>
          <w:szCs w:val="22"/>
          <w:lang w:val="es-ES_tradnl"/>
        </w:rPr>
      </w:pPr>
      <w:r w:rsidRPr="007744EF">
        <w:rPr>
          <w:rFonts w:ascii="Montserrat Light" w:eastAsia="Times" w:hAnsi="Montserrat Light" w:cs="Arial"/>
          <w:sz w:val="22"/>
          <w:szCs w:val="22"/>
          <w:lang w:val="es-ES_tradnl"/>
        </w:rPr>
        <w:t>La dependencia o entidad que opera el Programa propicia la participación ciudadana en la toma de decisiones públicas y a su vez genera las condiciones que permitan que ésta permee en los términos que señala la normatividad aplicable.</w:t>
      </w:r>
    </w:p>
    <w:p w14:paraId="584571A0" w14:textId="77777777" w:rsidR="006F6B89" w:rsidRPr="00D938A7" w:rsidRDefault="006F6B89" w:rsidP="00B43176">
      <w:pPr>
        <w:rPr>
          <w:rFonts w:ascii="Montserrat Light" w:hAnsi="Montserrat Light"/>
          <w:lang w:val="es-ES_tradnl"/>
        </w:rPr>
      </w:pPr>
      <w:r w:rsidRPr="00D938A7">
        <w:rPr>
          <w:rFonts w:ascii="Montserrat Light" w:eastAsia="Times" w:hAnsi="Montserrat Light"/>
          <w:lang w:val="es-ES_tradnl"/>
        </w:rPr>
        <w:lastRenderedPageBreak/>
        <w:t xml:space="preserve">Si el programa no cuenta con mecanismos de </w:t>
      </w:r>
      <w:r w:rsidRPr="00D938A7">
        <w:rPr>
          <w:rFonts w:ascii="Montserrat Light" w:hAnsi="Montserrat Light"/>
          <w:lang w:val="es-ES_tradnl"/>
        </w:rPr>
        <w:t>transparencia y rendición de cuentas o los mecanismos no tienen al menos una de las características establecidas en la pregunta, se considera información inexistente y, por lo tanto, la respuesta es “No”.</w:t>
      </w:r>
    </w:p>
    <w:p w14:paraId="509DB7FD" w14:textId="77777777" w:rsidR="006F6B89" w:rsidRPr="00D938A7" w:rsidRDefault="006F6B89" w:rsidP="00B43176">
      <w:pPr>
        <w:rPr>
          <w:rFonts w:ascii="Montserrat Light"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59"/>
        <w:gridCol w:w="8635"/>
      </w:tblGrid>
      <w:tr w:rsidR="006F6B89" w:rsidRPr="007744EF" w14:paraId="713303F2" w14:textId="77777777" w:rsidTr="007744EF">
        <w:trPr>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B4B141C" w14:textId="77777777" w:rsidR="006F6B89" w:rsidRPr="007744EF" w:rsidRDefault="006F6B89" w:rsidP="00B43176">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Nivel</w:t>
            </w:r>
          </w:p>
        </w:tc>
        <w:tc>
          <w:tcPr>
            <w:tcW w:w="4596" w:type="pct"/>
            <w:tcBorders>
              <w:top w:val="single" w:sz="4" w:space="0" w:color="auto"/>
              <w:left w:val="single" w:sz="4" w:space="0" w:color="auto"/>
              <w:bottom w:val="single" w:sz="4" w:space="0" w:color="auto"/>
              <w:right w:val="single" w:sz="4" w:space="0" w:color="auto"/>
            </w:tcBorders>
            <w:shd w:val="clear" w:color="auto" w:fill="auto"/>
            <w:vAlign w:val="center"/>
          </w:tcPr>
          <w:p w14:paraId="1A4F59C1" w14:textId="77777777" w:rsidR="006F6B89" w:rsidRPr="007744EF" w:rsidRDefault="006F6B89" w:rsidP="00B43176">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Criterios</w:t>
            </w:r>
          </w:p>
        </w:tc>
      </w:tr>
      <w:tr w:rsidR="006F6B89" w:rsidRPr="007744EF" w14:paraId="2BD613FD" w14:textId="77777777" w:rsidTr="002F7681">
        <w:trPr>
          <w:trHeight w:val="13"/>
          <w:jc w:val="center"/>
        </w:trPr>
        <w:tc>
          <w:tcPr>
            <w:tcW w:w="404" w:type="pct"/>
            <w:tcBorders>
              <w:top w:val="single" w:sz="4" w:space="0" w:color="auto"/>
              <w:left w:val="single" w:sz="4" w:space="0" w:color="auto"/>
              <w:bottom w:val="single" w:sz="4" w:space="0" w:color="auto"/>
              <w:right w:val="single" w:sz="4" w:space="0" w:color="auto"/>
            </w:tcBorders>
            <w:vAlign w:val="center"/>
          </w:tcPr>
          <w:p w14:paraId="4D2B5C04" w14:textId="77777777" w:rsidR="006F6B89" w:rsidRPr="007744EF" w:rsidRDefault="006F6B89" w:rsidP="00B43176">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596" w:type="pct"/>
            <w:tcBorders>
              <w:top w:val="single" w:sz="4" w:space="0" w:color="auto"/>
              <w:left w:val="single" w:sz="4" w:space="0" w:color="auto"/>
              <w:bottom w:val="single" w:sz="4" w:space="0" w:color="auto"/>
              <w:right w:val="single" w:sz="4" w:space="0" w:color="auto"/>
            </w:tcBorders>
            <w:vAlign w:val="center"/>
          </w:tcPr>
          <w:p w14:paraId="1375DE19" w14:textId="77777777" w:rsidR="006F6B89" w:rsidRPr="007744EF" w:rsidRDefault="006F6B89" w:rsidP="00B43176">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Los mecanismos de transparencia y rendición de cuentas tienen una de las características establecidas.</w:t>
            </w:r>
          </w:p>
        </w:tc>
      </w:tr>
      <w:tr w:rsidR="006F6B89" w:rsidRPr="007744EF" w14:paraId="1D395207" w14:textId="77777777" w:rsidTr="002F7681">
        <w:trPr>
          <w:trHeight w:val="13"/>
          <w:jc w:val="center"/>
        </w:trPr>
        <w:tc>
          <w:tcPr>
            <w:tcW w:w="404" w:type="pct"/>
            <w:tcBorders>
              <w:top w:val="single" w:sz="4" w:space="0" w:color="auto"/>
              <w:left w:val="single" w:sz="4" w:space="0" w:color="auto"/>
              <w:bottom w:val="single" w:sz="4" w:space="0" w:color="auto"/>
              <w:right w:val="single" w:sz="4" w:space="0" w:color="auto"/>
            </w:tcBorders>
            <w:vAlign w:val="center"/>
          </w:tcPr>
          <w:p w14:paraId="4EC99F82" w14:textId="77777777" w:rsidR="006F6B89" w:rsidRPr="007744EF" w:rsidRDefault="006F6B89" w:rsidP="00B43176">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2</w:t>
            </w:r>
          </w:p>
        </w:tc>
        <w:tc>
          <w:tcPr>
            <w:tcW w:w="4596" w:type="pct"/>
            <w:tcBorders>
              <w:top w:val="single" w:sz="4" w:space="0" w:color="auto"/>
              <w:left w:val="single" w:sz="4" w:space="0" w:color="auto"/>
              <w:bottom w:val="single" w:sz="4" w:space="0" w:color="auto"/>
              <w:right w:val="single" w:sz="4" w:space="0" w:color="auto"/>
            </w:tcBorders>
            <w:vAlign w:val="center"/>
          </w:tcPr>
          <w:p w14:paraId="27F92CD3" w14:textId="77777777" w:rsidR="006F6B89" w:rsidRPr="007744EF" w:rsidRDefault="006F6B89" w:rsidP="00B43176">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Los mecanismos de transparencia y rendición de cuentas tienen dos de las características establecidas.</w:t>
            </w:r>
          </w:p>
        </w:tc>
      </w:tr>
      <w:tr w:rsidR="006F6B89" w:rsidRPr="007744EF" w14:paraId="4A08D4CA" w14:textId="77777777" w:rsidTr="002F7681">
        <w:trPr>
          <w:trHeight w:val="13"/>
          <w:jc w:val="center"/>
        </w:trPr>
        <w:tc>
          <w:tcPr>
            <w:tcW w:w="404" w:type="pct"/>
            <w:tcBorders>
              <w:top w:val="single" w:sz="4" w:space="0" w:color="auto"/>
              <w:left w:val="single" w:sz="4" w:space="0" w:color="auto"/>
              <w:bottom w:val="single" w:sz="4" w:space="0" w:color="auto"/>
              <w:right w:val="single" w:sz="4" w:space="0" w:color="auto"/>
            </w:tcBorders>
            <w:vAlign w:val="center"/>
          </w:tcPr>
          <w:p w14:paraId="3B0C92F0" w14:textId="77777777" w:rsidR="006F6B89" w:rsidRPr="007744EF" w:rsidRDefault="006F6B89" w:rsidP="00B43176">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596" w:type="pct"/>
            <w:tcBorders>
              <w:top w:val="single" w:sz="4" w:space="0" w:color="auto"/>
              <w:left w:val="single" w:sz="4" w:space="0" w:color="auto"/>
              <w:bottom w:val="single" w:sz="4" w:space="0" w:color="auto"/>
              <w:right w:val="single" w:sz="4" w:space="0" w:color="auto"/>
            </w:tcBorders>
            <w:vAlign w:val="center"/>
          </w:tcPr>
          <w:p w14:paraId="6C6DC419" w14:textId="77777777" w:rsidR="006F6B89" w:rsidRPr="007744EF" w:rsidRDefault="006F6B89" w:rsidP="00B43176">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Los mecanismos de transparencia y rendición de cuentas tienen tres de las características establecidas.</w:t>
            </w:r>
          </w:p>
        </w:tc>
      </w:tr>
      <w:tr w:rsidR="006F6B89" w:rsidRPr="007744EF" w14:paraId="7942817F" w14:textId="77777777" w:rsidTr="002F7681">
        <w:trPr>
          <w:trHeight w:val="13"/>
          <w:jc w:val="center"/>
        </w:trPr>
        <w:tc>
          <w:tcPr>
            <w:tcW w:w="404" w:type="pct"/>
            <w:tcBorders>
              <w:top w:val="single" w:sz="4" w:space="0" w:color="auto"/>
              <w:left w:val="single" w:sz="4" w:space="0" w:color="auto"/>
              <w:bottom w:val="single" w:sz="4" w:space="0" w:color="auto"/>
              <w:right w:val="single" w:sz="4" w:space="0" w:color="auto"/>
            </w:tcBorders>
            <w:vAlign w:val="center"/>
          </w:tcPr>
          <w:p w14:paraId="4FD81DD4" w14:textId="77777777" w:rsidR="006F6B89" w:rsidRPr="007744EF" w:rsidRDefault="006F6B89" w:rsidP="00B43176">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596" w:type="pct"/>
            <w:tcBorders>
              <w:top w:val="single" w:sz="4" w:space="0" w:color="auto"/>
              <w:left w:val="single" w:sz="4" w:space="0" w:color="auto"/>
              <w:bottom w:val="single" w:sz="4" w:space="0" w:color="auto"/>
              <w:right w:val="single" w:sz="4" w:space="0" w:color="auto"/>
            </w:tcBorders>
            <w:vAlign w:val="center"/>
          </w:tcPr>
          <w:p w14:paraId="30FD1CB1" w14:textId="77777777" w:rsidR="006F6B89" w:rsidRPr="007744EF" w:rsidRDefault="006F6B89" w:rsidP="00B43176">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Los mecanismos de transparencia y rendición de cuentas tienen todas las características establecidas.</w:t>
            </w:r>
          </w:p>
        </w:tc>
      </w:tr>
    </w:tbl>
    <w:p w14:paraId="44586CAA" w14:textId="77777777" w:rsidR="006F6B89" w:rsidRPr="00D938A7" w:rsidRDefault="006F6B89" w:rsidP="007744EF">
      <w:pPr>
        <w:pStyle w:val="Prrafodelista"/>
        <w:numPr>
          <w:ilvl w:val="1"/>
          <w:numId w:val="159"/>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En la respuesta se deben indicar los mecanismos de transparencia existentes, medios de difusión de dichos mecanismos y propuestas para las áreas de oportunidad identificadas. Los resultados principales se refieren a resultados a nivel de Fin, de Propósito y/o de Componentes.</w:t>
      </w:r>
    </w:p>
    <w:p w14:paraId="2F53BDB1" w14:textId="77777777" w:rsidR="006F6B89" w:rsidRPr="00D938A7" w:rsidRDefault="006F6B89">
      <w:pPr>
        <w:pStyle w:val="Prrafodelista"/>
        <w:numPr>
          <w:ilvl w:val="1"/>
          <w:numId w:val="159"/>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ROP o documento normativo del programa, documentos oficiales, página de Internet, así como recursos de revisión de las solicitudes de información y las resoluciones de los recursos de revisión.</w:t>
      </w:r>
    </w:p>
    <w:p w14:paraId="47554236" w14:textId="6EC690BC" w:rsidR="00B43176" w:rsidRPr="00D938A7" w:rsidRDefault="006F6B89" w:rsidP="00B43176">
      <w:pPr>
        <w:pStyle w:val="Prrafodelista"/>
        <w:numPr>
          <w:ilvl w:val="1"/>
          <w:numId w:val="159"/>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16, 20, 32, 34, 44 y 47.</w:t>
      </w:r>
    </w:p>
    <w:p w14:paraId="681FCFC5" w14:textId="726D0FC3" w:rsidR="006F6B89" w:rsidRPr="007744EF" w:rsidRDefault="00146F55" w:rsidP="007744EF">
      <w:pPr>
        <w:spacing w:before="360"/>
        <w:rPr>
          <w:rFonts w:ascii="Montserrat" w:hAnsi="Montserrat" w:cs="Arial"/>
          <w:b/>
          <w:bCs/>
          <w:smallCaps/>
          <w:szCs w:val="22"/>
          <w:lang w:val="es-ES_tradnl"/>
        </w:rPr>
      </w:pPr>
      <w:r>
        <w:rPr>
          <w:rFonts w:ascii="Montserrat" w:hAnsi="Montserrat" w:cs="Arial"/>
          <w:b/>
          <w:bCs/>
          <w:smallCaps/>
          <w:szCs w:val="22"/>
          <w:lang w:val="es-ES_tradnl"/>
        </w:rPr>
        <w:t xml:space="preserve">vi. </w:t>
      </w:r>
      <w:r w:rsidR="006F6B89" w:rsidRPr="007744EF">
        <w:rPr>
          <w:rFonts w:ascii="Montserrat" w:hAnsi="Montserrat" w:cs="Arial"/>
          <w:b/>
          <w:bCs/>
          <w:smallCaps/>
          <w:szCs w:val="22"/>
          <w:lang w:val="es-ES_tradnl"/>
        </w:rPr>
        <w:t>Percepción de la población atendida</w:t>
      </w:r>
    </w:p>
    <w:p w14:paraId="2772B6BF"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szCs w:val="22"/>
        </w:rPr>
      </w:pPr>
      <w:r w:rsidRPr="00D938A7">
        <w:rPr>
          <w:rFonts w:ascii="Montserrat Light" w:hAnsi="Montserrat Light" w:cs="Arial"/>
          <w:b/>
          <w:szCs w:val="22"/>
          <w:lang w:eastAsia="en-US"/>
        </w:rPr>
        <w:t xml:space="preserve"> El programa cuenta con instrumentos para medir el grado de satisfacción de su población atendida con las siguientes características: </w:t>
      </w:r>
    </w:p>
    <w:p w14:paraId="76D992BA" w14:textId="77777777" w:rsidR="006F6B89" w:rsidRPr="007744EF" w:rsidRDefault="006F6B89">
      <w:pPr>
        <w:pStyle w:val="Listavistosa-nfasis11"/>
        <w:numPr>
          <w:ilvl w:val="0"/>
          <w:numId w:val="126"/>
        </w:numPr>
        <w:spacing w:before="0" w:after="0"/>
        <w:ind w:left="993"/>
        <w:rPr>
          <w:rFonts w:ascii="Montserrat Light" w:eastAsia="Times" w:hAnsi="Montserrat Light" w:cs="Arial"/>
          <w:sz w:val="22"/>
          <w:szCs w:val="22"/>
          <w:lang w:val="es-ES_tradnl"/>
        </w:rPr>
      </w:pPr>
      <w:r w:rsidRPr="007744EF">
        <w:rPr>
          <w:rFonts w:ascii="Montserrat Light" w:hAnsi="Montserrat Light" w:cs="Arial"/>
          <w:sz w:val="22"/>
          <w:szCs w:val="22"/>
          <w:lang w:val="es-ES_tradnl" w:eastAsia="en-US"/>
        </w:rPr>
        <w:t xml:space="preserve">Su aplicación se realiza de manera que no se induzcan las respuestas. </w:t>
      </w:r>
    </w:p>
    <w:p w14:paraId="13DEE581" w14:textId="77777777" w:rsidR="006F6B89" w:rsidRPr="007744EF" w:rsidRDefault="006F6B89">
      <w:pPr>
        <w:pStyle w:val="Listavistosa-nfasis11"/>
        <w:numPr>
          <w:ilvl w:val="0"/>
          <w:numId w:val="126"/>
        </w:numPr>
        <w:spacing w:before="0" w:after="0"/>
        <w:ind w:left="993"/>
        <w:rPr>
          <w:rFonts w:ascii="Montserrat Light" w:eastAsia="Times" w:hAnsi="Montserrat Light" w:cs="Arial"/>
          <w:sz w:val="22"/>
          <w:szCs w:val="22"/>
          <w:lang w:val="es-ES_tradnl"/>
        </w:rPr>
      </w:pPr>
      <w:r w:rsidRPr="007744EF">
        <w:rPr>
          <w:rFonts w:ascii="Montserrat Light" w:hAnsi="Montserrat Light" w:cs="Arial"/>
          <w:sz w:val="22"/>
          <w:szCs w:val="22"/>
          <w:lang w:val="es-ES_tradnl" w:eastAsia="en-US"/>
        </w:rPr>
        <w:t>Corresponden a las características de sus beneficiarios.</w:t>
      </w:r>
    </w:p>
    <w:p w14:paraId="3D83734F" w14:textId="6DF5DB46" w:rsidR="006F6B89" w:rsidRPr="007744EF" w:rsidRDefault="006F6B89" w:rsidP="002F7681">
      <w:pPr>
        <w:pStyle w:val="Listavistosa-nfasis11"/>
        <w:numPr>
          <w:ilvl w:val="0"/>
          <w:numId w:val="126"/>
        </w:numPr>
        <w:spacing w:before="0" w:after="0"/>
        <w:ind w:left="993"/>
        <w:rPr>
          <w:rFonts w:ascii="Montserrat Light" w:hAnsi="Montserrat Light" w:cs="Arial"/>
          <w:sz w:val="22"/>
          <w:szCs w:val="22"/>
          <w:lang w:val="es-ES_tradnl" w:eastAsia="en-US"/>
        </w:rPr>
      </w:pPr>
      <w:r w:rsidRPr="007744EF">
        <w:rPr>
          <w:rFonts w:ascii="Montserrat Light" w:hAnsi="Montserrat Light" w:cs="Arial"/>
          <w:sz w:val="22"/>
          <w:szCs w:val="22"/>
          <w:lang w:val="es-ES_tradnl" w:eastAsia="en-US"/>
        </w:rPr>
        <w:t xml:space="preserve">Los resultados que arrojan son representativos. </w:t>
      </w:r>
    </w:p>
    <w:p w14:paraId="76EB74B0" w14:textId="77777777" w:rsidR="006F6B89" w:rsidRPr="00D938A7" w:rsidRDefault="006F6B89" w:rsidP="00B43176">
      <w:pPr>
        <w:rPr>
          <w:rFonts w:ascii="Montserrat Light" w:hAnsi="Montserrat Light"/>
          <w:lang w:val="es-ES_tradnl"/>
        </w:rPr>
      </w:pPr>
      <w:r w:rsidRPr="00D938A7">
        <w:rPr>
          <w:rFonts w:ascii="Montserrat Light" w:eastAsia="Times" w:hAnsi="Montserrat Light"/>
          <w:lang w:val="es-ES_tradnl"/>
        </w:rPr>
        <w:t>Si e</w:t>
      </w:r>
      <w:r w:rsidRPr="00D938A7">
        <w:rPr>
          <w:rFonts w:ascii="Montserrat Light" w:hAnsi="Montserrat Light"/>
          <w:lang w:val="es-ES_tradnl"/>
        </w:rPr>
        <w:t>l programa no cuenta con instrumentos para medir el grado de satisfacción de su población atendida se considera información inexistente y, por lo tanto, la respuesta es “No”.</w:t>
      </w:r>
    </w:p>
    <w:p w14:paraId="0F789262" w14:textId="77777777" w:rsidR="006F6B89" w:rsidRPr="00D938A7" w:rsidRDefault="006F6B89" w:rsidP="00B43176">
      <w:pPr>
        <w:rPr>
          <w:rFonts w:ascii="Montserrat Light" w:eastAsia="Times" w:hAnsi="Montserrat Light"/>
          <w:lang w:val="es-ES_tradnl"/>
        </w:rPr>
      </w:pPr>
      <w:r w:rsidRPr="00D938A7">
        <w:rPr>
          <w:rFonts w:ascii="Montserrat Light" w:hAnsi="Montserrat Light"/>
          <w:lang w:val="es-ES_tradnl"/>
        </w:rPr>
        <w:lastRenderedPageBreak/>
        <w:t>Si cuenta con información para responder la pregunta, es decir, si la respuesta es “Sí” se debe seleccionar un nivel según los siguientes criterios:</w:t>
      </w:r>
      <w:r w:rsidRPr="00D938A7">
        <w:rPr>
          <w:rFonts w:ascii="Montserrat Light" w:eastAsia="Times" w:hAnsi="Montserrat Light"/>
          <w:lang w:val="es-ES_tradnl"/>
        </w:rPr>
        <w:t xml:space="preserve"> </w:t>
      </w:r>
      <w:r w:rsidRPr="00D938A7">
        <w:rPr>
          <w:rFonts w:ascii="Montserrat Light" w:eastAsia="Times" w:hAnsi="Montserrat Light"/>
          <w:lang w:val="es-ES_tradn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91"/>
        <w:gridCol w:w="8603"/>
      </w:tblGrid>
      <w:tr w:rsidR="006F6B89" w:rsidRPr="007744EF" w14:paraId="6BC10951" w14:textId="77777777" w:rsidTr="007744EF">
        <w:trPr>
          <w:tblHeader/>
          <w:jc w:val="center"/>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F947998" w14:textId="77777777" w:rsidR="006F6B89" w:rsidRPr="007744EF" w:rsidRDefault="006F6B89" w:rsidP="00B43176">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Nivel</w:t>
            </w:r>
          </w:p>
        </w:tc>
        <w:tc>
          <w:tcPr>
            <w:tcW w:w="4579" w:type="pct"/>
            <w:tcBorders>
              <w:top w:val="single" w:sz="4" w:space="0" w:color="auto"/>
              <w:left w:val="single" w:sz="4" w:space="0" w:color="auto"/>
              <w:bottom w:val="single" w:sz="4" w:space="0" w:color="auto"/>
              <w:right w:val="single" w:sz="4" w:space="0" w:color="auto"/>
            </w:tcBorders>
            <w:shd w:val="clear" w:color="auto" w:fill="auto"/>
            <w:vAlign w:val="center"/>
          </w:tcPr>
          <w:p w14:paraId="1E097458" w14:textId="77777777" w:rsidR="006F6B89" w:rsidRPr="007744EF" w:rsidRDefault="006F6B89" w:rsidP="00B43176">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Criterios</w:t>
            </w:r>
          </w:p>
        </w:tc>
      </w:tr>
      <w:tr w:rsidR="006F6B89" w:rsidRPr="007744EF" w14:paraId="2E25B309" w14:textId="77777777" w:rsidTr="00B43176">
        <w:trPr>
          <w:jc w:val="center"/>
        </w:trPr>
        <w:tc>
          <w:tcPr>
            <w:tcW w:w="421" w:type="pct"/>
            <w:tcBorders>
              <w:top w:val="single" w:sz="4" w:space="0" w:color="auto"/>
              <w:left w:val="single" w:sz="4" w:space="0" w:color="auto"/>
              <w:bottom w:val="single" w:sz="4" w:space="0" w:color="auto"/>
              <w:right w:val="single" w:sz="4" w:space="0" w:color="auto"/>
            </w:tcBorders>
            <w:vAlign w:val="center"/>
          </w:tcPr>
          <w:p w14:paraId="7FD0E6B8" w14:textId="2A731D80" w:rsidR="006F6B89" w:rsidRPr="007744EF" w:rsidRDefault="006F6B89" w:rsidP="00B43176">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579" w:type="pct"/>
            <w:tcBorders>
              <w:top w:val="single" w:sz="4" w:space="0" w:color="auto"/>
              <w:left w:val="single" w:sz="4" w:space="0" w:color="auto"/>
              <w:bottom w:val="single" w:sz="4" w:space="0" w:color="auto"/>
              <w:right w:val="single" w:sz="4" w:space="0" w:color="auto"/>
            </w:tcBorders>
          </w:tcPr>
          <w:p w14:paraId="0C3025C5" w14:textId="77777777" w:rsidR="006F6B89" w:rsidRPr="007744EF" w:rsidRDefault="006F6B89" w:rsidP="00B43176">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Los instrumentos para medir el grado de satisfacción de la población atendida no tienen al menos el inciso a) de las características establecidas.</w:t>
            </w:r>
          </w:p>
        </w:tc>
      </w:tr>
      <w:tr w:rsidR="006F6B89" w:rsidRPr="007744EF" w14:paraId="5EC662D4" w14:textId="77777777" w:rsidTr="00B43176">
        <w:trPr>
          <w:jc w:val="center"/>
        </w:trPr>
        <w:tc>
          <w:tcPr>
            <w:tcW w:w="421" w:type="pct"/>
            <w:tcBorders>
              <w:top w:val="single" w:sz="4" w:space="0" w:color="auto"/>
              <w:left w:val="single" w:sz="4" w:space="0" w:color="auto"/>
              <w:bottom w:val="single" w:sz="4" w:space="0" w:color="auto"/>
              <w:right w:val="single" w:sz="4" w:space="0" w:color="auto"/>
            </w:tcBorders>
            <w:vAlign w:val="center"/>
          </w:tcPr>
          <w:p w14:paraId="2627D164" w14:textId="1D3F8E1F" w:rsidR="006F6B89" w:rsidRPr="007744EF" w:rsidRDefault="006F6B89" w:rsidP="00B43176">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2</w:t>
            </w:r>
          </w:p>
        </w:tc>
        <w:tc>
          <w:tcPr>
            <w:tcW w:w="4579" w:type="pct"/>
            <w:tcBorders>
              <w:top w:val="single" w:sz="4" w:space="0" w:color="auto"/>
              <w:left w:val="single" w:sz="4" w:space="0" w:color="auto"/>
              <w:bottom w:val="single" w:sz="4" w:space="0" w:color="auto"/>
              <w:right w:val="single" w:sz="4" w:space="0" w:color="auto"/>
            </w:tcBorders>
          </w:tcPr>
          <w:p w14:paraId="6098BE38" w14:textId="77777777" w:rsidR="006F6B89" w:rsidRPr="007744EF" w:rsidRDefault="006F6B89" w:rsidP="00B43176">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Los instrumentos para medir el grado de satisfacción de la población atendida tienen el inciso a) de las características establecidas.</w:t>
            </w:r>
          </w:p>
        </w:tc>
      </w:tr>
      <w:tr w:rsidR="006F6B89" w:rsidRPr="007744EF" w14:paraId="61FEB7BA" w14:textId="77777777" w:rsidTr="00B43176">
        <w:trPr>
          <w:jc w:val="center"/>
        </w:trPr>
        <w:tc>
          <w:tcPr>
            <w:tcW w:w="421" w:type="pct"/>
            <w:tcBorders>
              <w:top w:val="single" w:sz="4" w:space="0" w:color="auto"/>
              <w:left w:val="single" w:sz="4" w:space="0" w:color="auto"/>
              <w:bottom w:val="single" w:sz="4" w:space="0" w:color="auto"/>
              <w:right w:val="single" w:sz="4" w:space="0" w:color="auto"/>
            </w:tcBorders>
            <w:vAlign w:val="center"/>
          </w:tcPr>
          <w:p w14:paraId="1866F60F" w14:textId="5C9164B9" w:rsidR="006F6B89" w:rsidRPr="007744EF" w:rsidRDefault="006F6B89" w:rsidP="00B43176">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579" w:type="pct"/>
            <w:tcBorders>
              <w:top w:val="single" w:sz="4" w:space="0" w:color="auto"/>
              <w:left w:val="single" w:sz="4" w:space="0" w:color="auto"/>
              <w:bottom w:val="single" w:sz="4" w:space="0" w:color="auto"/>
              <w:right w:val="single" w:sz="4" w:space="0" w:color="auto"/>
            </w:tcBorders>
          </w:tcPr>
          <w:p w14:paraId="40FA6B9A" w14:textId="77777777" w:rsidR="006F6B89" w:rsidRPr="007744EF" w:rsidRDefault="006F6B89" w:rsidP="00B43176">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Los instrumentos para medir el grado de satisfacción de la población atendida tienen el inciso a) de las características establecidas y otra de las características.</w:t>
            </w:r>
          </w:p>
        </w:tc>
      </w:tr>
      <w:tr w:rsidR="006F6B89" w:rsidRPr="007744EF" w14:paraId="34D1F71C" w14:textId="77777777" w:rsidTr="00B43176">
        <w:trPr>
          <w:jc w:val="center"/>
        </w:trPr>
        <w:tc>
          <w:tcPr>
            <w:tcW w:w="421" w:type="pct"/>
            <w:tcBorders>
              <w:top w:val="single" w:sz="4" w:space="0" w:color="auto"/>
              <w:left w:val="single" w:sz="4" w:space="0" w:color="auto"/>
              <w:bottom w:val="single" w:sz="4" w:space="0" w:color="auto"/>
              <w:right w:val="single" w:sz="4" w:space="0" w:color="auto"/>
            </w:tcBorders>
            <w:vAlign w:val="center"/>
          </w:tcPr>
          <w:p w14:paraId="0FC0806B" w14:textId="50D1EBEA" w:rsidR="006F6B89" w:rsidRPr="007744EF" w:rsidRDefault="006F6B89" w:rsidP="00B43176">
            <w:pPr>
              <w:pStyle w:val="Prrafodelista1"/>
              <w:numPr>
                <w:ilvl w:val="0"/>
                <w:numId w:val="0"/>
              </w:numPr>
              <w:spacing w:before="0" w:after="0" w:line="288"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579" w:type="pct"/>
            <w:tcBorders>
              <w:top w:val="single" w:sz="4" w:space="0" w:color="auto"/>
              <w:left w:val="single" w:sz="4" w:space="0" w:color="auto"/>
              <w:bottom w:val="single" w:sz="4" w:space="0" w:color="auto"/>
              <w:right w:val="single" w:sz="4" w:space="0" w:color="auto"/>
            </w:tcBorders>
          </w:tcPr>
          <w:p w14:paraId="670B3A8C" w14:textId="77777777" w:rsidR="006F6B89" w:rsidRPr="007744EF" w:rsidRDefault="006F6B89" w:rsidP="00B43176">
            <w:pPr>
              <w:pStyle w:val="Prrafodelista1"/>
              <w:numPr>
                <w:ilvl w:val="0"/>
                <w:numId w:val="0"/>
              </w:numPr>
              <w:overflowPunct/>
              <w:autoSpaceDE/>
              <w:autoSpaceDN/>
              <w:adjustRightInd/>
              <w:spacing w:before="0" w:after="0" w:line="288"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Los instrumentos para medir el grado de satisfacción de la población atendida tienen todas las características establecidas.</w:t>
            </w:r>
          </w:p>
        </w:tc>
      </w:tr>
    </w:tbl>
    <w:p w14:paraId="3ABE6C79" w14:textId="77777777" w:rsidR="006F6B89" w:rsidRPr="00D938A7" w:rsidRDefault="006F6B89" w:rsidP="04F426C5">
      <w:pPr>
        <w:pStyle w:val="Prrafodelista"/>
        <w:numPr>
          <w:ilvl w:val="1"/>
          <w:numId w:val="160"/>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lang w:val="es-ES"/>
        </w:rPr>
      </w:pPr>
      <w:r w:rsidRPr="04F426C5">
        <w:rPr>
          <w:rFonts w:ascii="Montserrat Light" w:hAnsi="Montserrat Light" w:cs="Arial"/>
          <w:lang w:val="es-ES"/>
        </w:rPr>
        <w:t xml:space="preserve">En la respuesta se deben indicar qué características tienen los instrumentos, los resultados de los mismos y la frecuencia de su aplicación. Adicionalmente, se debe adjuntar </w:t>
      </w:r>
      <w:r w:rsidRPr="04F426C5">
        <w:rPr>
          <w:rFonts w:ascii="Montserrat Light" w:hAnsi="Montserrat Light" w:cs="Arial"/>
          <w:i/>
          <w:iCs/>
          <w:lang w:val="es-ES"/>
        </w:rPr>
        <w:t>el Anexo 15. “Instrumentos de Medición del Grado de Satisfacción de la Población Atendida” (Formato libre)</w:t>
      </w:r>
      <w:r w:rsidRPr="04F426C5">
        <w:rPr>
          <w:rFonts w:ascii="Montserrat Light" w:hAnsi="Montserrat Light" w:cs="Arial"/>
          <w:lang w:val="es-ES"/>
        </w:rPr>
        <w:t xml:space="preserve"> con las principales características de los instrumentos. </w:t>
      </w:r>
    </w:p>
    <w:p w14:paraId="56FBE9A5" w14:textId="77777777" w:rsidR="006F6B89" w:rsidRPr="00D938A7" w:rsidRDefault="006F6B89">
      <w:pPr>
        <w:pStyle w:val="Prrafodelista"/>
        <w:numPr>
          <w:ilvl w:val="1"/>
          <w:numId w:val="160"/>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Las fuentes de información mínimas a utilizar deben ser estudios y/o evaluaciones (internas o externas); metodologías e instrumentos, así como resultados de las encuestas de satisfacción aplicadas a la población atendida. </w:t>
      </w:r>
    </w:p>
    <w:p w14:paraId="758D2274" w14:textId="45F1607E" w:rsidR="00B43176" w:rsidRPr="00D938A7" w:rsidRDefault="006F6B89">
      <w:pPr>
        <w:pStyle w:val="Prrafodelista"/>
        <w:numPr>
          <w:ilvl w:val="1"/>
          <w:numId w:val="160"/>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 respuesta a esta pregunta debe ser consistente con las respuestas a las preguntas 7 y 25.</w:t>
      </w:r>
    </w:p>
    <w:p w14:paraId="30424540" w14:textId="1D31C92E" w:rsidR="006F6B89" w:rsidRPr="007744EF" w:rsidRDefault="00146F55" w:rsidP="04F426C5">
      <w:pPr>
        <w:spacing w:before="360"/>
        <w:rPr>
          <w:rFonts w:ascii="Montserrat" w:hAnsi="Montserrat" w:cs="Arial"/>
          <w:b/>
          <w:bCs/>
          <w:smallCaps/>
          <w:lang w:val="es-ES"/>
        </w:rPr>
      </w:pPr>
      <w:proofErr w:type="spellStart"/>
      <w:r w:rsidRPr="04F426C5">
        <w:rPr>
          <w:rFonts w:ascii="Montserrat" w:hAnsi="Montserrat" w:cs="Arial"/>
          <w:b/>
          <w:bCs/>
          <w:smallCaps/>
          <w:lang w:val="es-ES"/>
        </w:rPr>
        <w:t>vii</w:t>
      </w:r>
      <w:proofErr w:type="spellEnd"/>
      <w:r w:rsidRPr="04F426C5">
        <w:rPr>
          <w:rFonts w:ascii="Montserrat" w:hAnsi="Montserrat" w:cs="Arial"/>
          <w:b/>
          <w:bCs/>
          <w:smallCaps/>
          <w:lang w:val="es-ES"/>
        </w:rPr>
        <w:t xml:space="preserve">. </w:t>
      </w:r>
      <w:r w:rsidR="006F6B89" w:rsidRPr="04F426C5">
        <w:rPr>
          <w:rFonts w:ascii="Montserrat" w:hAnsi="Montserrat" w:cs="Arial"/>
          <w:b/>
          <w:bCs/>
          <w:smallCaps/>
          <w:lang w:val="es-ES"/>
        </w:rPr>
        <w:t>Medición de Resultados</w:t>
      </w:r>
    </w:p>
    <w:p w14:paraId="118F2E32" w14:textId="333FED13" w:rsidR="006F6B89" w:rsidRPr="00D938A7" w:rsidRDefault="006F6B89">
      <w:pPr>
        <w:pStyle w:val="Prrafodelista"/>
        <w:numPr>
          <w:ilvl w:val="0"/>
          <w:numId w:val="189"/>
        </w:numPr>
        <w:spacing w:before="0" w:after="0"/>
        <w:ind w:left="567" w:hanging="568"/>
        <w:contextualSpacing w:val="0"/>
        <w:rPr>
          <w:rFonts w:ascii="Montserrat Light" w:hAnsi="Montserrat Light" w:cs="Arial"/>
          <w:b/>
          <w:szCs w:val="22"/>
        </w:rPr>
      </w:pPr>
      <w:r w:rsidRPr="00D938A7">
        <w:rPr>
          <w:rFonts w:ascii="Montserrat Light" w:hAnsi="Montserrat Light" w:cs="Arial"/>
          <w:b/>
          <w:szCs w:val="22"/>
        </w:rPr>
        <w:t xml:space="preserve">¿Cómo documenta </w:t>
      </w:r>
      <w:r w:rsidRPr="00D938A7">
        <w:rPr>
          <w:rFonts w:ascii="Montserrat Light" w:hAnsi="Montserrat Light" w:cs="Arial"/>
          <w:b/>
          <w:szCs w:val="22"/>
          <w:lang w:eastAsia="en-US"/>
        </w:rPr>
        <w:t>el</w:t>
      </w:r>
      <w:r w:rsidRPr="00D938A7">
        <w:rPr>
          <w:rFonts w:ascii="Montserrat Light" w:hAnsi="Montserrat Light" w:cs="Arial"/>
          <w:b/>
          <w:szCs w:val="22"/>
        </w:rPr>
        <w:t xml:space="preserve"> programa sus resultados a nivel de Fin y de Propósito?</w:t>
      </w:r>
    </w:p>
    <w:p w14:paraId="3CEBF7AD" w14:textId="77777777" w:rsidR="006F6B89" w:rsidRPr="007744EF" w:rsidRDefault="006F6B89">
      <w:pPr>
        <w:pStyle w:val="Listavistosa-nfasis11"/>
        <w:numPr>
          <w:ilvl w:val="0"/>
          <w:numId w:val="132"/>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Con indicadores de la MIR.</w:t>
      </w:r>
    </w:p>
    <w:p w14:paraId="43897493" w14:textId="77777777" w:rsidR="006F6B89" w:rsidRPr="007744EF" w:rsidRDefault="006F6B89">
      <w:pPr>
        <w:pStyle w:val="Listavistosa-nfasis11"/>
        <w:numPr>
          <w:ilvl w:val="0"/>
          <w:numId w:val="132"/>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Con hallazgos de estudios o evaluaciones que no son de impacto.</w:t>
      </w:r>
    </w:p>
    <w:p w14:paraId="0B4A053F" w14:textId="77777777" w:rsidR="006F6B89" w:rsidRPr="007744EF" w:rsidRDefault="006F6B89">
      <w:pPr>
        <w:pStyle w:val="Listavistosa-nfasis11"/>
        <w:numPr>
          <w:ilvl w:val="0"/>
          <w:numId w:val="132"/>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 xml:space="preserve">Con información de </w:t>
      </w:r>
      <w:r w:rsidRPr="007744EF">
        <w:rPr>
          <w:rFonts w:ascii="Montserrat Light" w:hAnsi="Montserrat Light" w:cs="Arial"/>
          <w:sz w:val="22"/>
          <w:szCs w:val="22"/>
          <w:lang w:val="es-ES_tradnl" w:eastAsia="en-US"/>
        </w:rPr>
        <w:t>estudios o evaluaciones rigurosas nacionales o internacionales que muestran el impacto de programas similares</w:t>
      </w:r>
      <w:r w:rsidRPr="007744EF">
        <w:rPr>
          <w:rFonts w:ascii="Montserrat Light" w:eastAsia="Times" w:hAnsi="Montserrat Light" w:cs="Arial"/>
          <w:bCs/>
          <w:sz w:val="22"/>
          <w:szCs w:val="22"/>
          <w:lang w:val="es-ES_tradnl" w:eastAsia="en-US"/>
        </w:rPr>
        <w:t>.</w:t>
      </w:r>
    </w:p>
    <w:p w14:paraId="31B7ED32" w14:textId="77777777" w:rsidR="006F6B89" w:rsidRPr="007744EF" w:rsidRDefault="006F6B89">
      <w:pPr>
        <w:pStyle w:val="Listavistosa-nfasis11"/>
        <w:numPr>
          <w:ilvl w:val="0"/>
          <w:numId w:val="132"/>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Con hallazgos de evaluaciones de impacto.</w:t>
      </w:r>
    </w:p>
    <w:p w14:paraId="1CD1C5D0" w14:textId="77777777" w:rsidR="006F6B89" w:rsidRPr="00D938A7" w:rsidRDefault="006F6B89" w:rsidP="009B5ED5">
      <w:pPr>
        <w:rPr>
          <w:rFonts w:ascii="Montserrat Light" w:eastAsia="Times" w:hAnsi="Montserrat Light"/>
          <w:lang w:val="es-ES_tradnl"/>
        </w:rPr>
      </w:pPr>
      <w:r w:rsidRPr="00D938A7">
        <w:rPr>
          <w:rFonts w:ascii="Montserrat Light" w:hAnsi="Montserrat Light"/>
          <w:lang w:val="es-ES_tradnl"/>
        </w:rPr>
        <w:t>No procede valoración cuantitativa.</w:t>
      </w:r>
    </w:p>
    <w:p w14:paraId="7AE05766" w14:textId="77777777" w:rsidR="006F6B89" w:rsidRPr="00D938A7" w:rsidRDefault="006F6B89">
      <w:pPr>
        <w:pStyle w:val="Prrafodelista"/>
        <w:numPr>
          <w:ilvl w:val="1"/>
          <w:numId w:val="161"/>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En la respuesta se debe señalar con qué documenta el programa sus resultados y por qué ha utilizado esos medios.</w:t>
      </w:r>
    </w:p>
    <w:p w14:paraId="2BA0BD91" w14:textId="77777777" w:rsidR="006F6B89" w:rsidRPr="00D938A7" w:rsidRDefault="006F6B89">
      <w:pPr>
        <w:pStyle w:val="Prrafodelista"/>
        <w:numPr>
          <w:ilvl w:val="1"/>
          <w:numId w:val="161"/>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 xml:space="preserve">Las fuentes de información mínimas a utilizar deben ser ROP o documento normativo, MIR, evaluaciones externas y diagnóstico. </w:t>
      </w:r>
    </w:p>
    <w:p w14:paraId="0619EDB5" w14:textId="58D7DF04" w:rsidR="009B5ED5" w:rsidRPr="007744EF" w:rsidRDefault="006F6B89" w:rsidP="002F7681">
      <w:pPr>
        <w:pStyle w:val="Prrafodelista"/>
        <w:numPr>
          <w:ilvl w:val="1"/>
          <w:numId w:val="161"/>
        </w:numPr>
        <w:tabs>
          <w:tab w:val="left" w:pos="284"/>
          <w:tab w:val="left" w:pos="426"/>
        </w:tabs>
        <w:overflowPunct w:val="0"/>
        <w:autoSpaceDE w:val="0"/>
        <w:autoSpaceDN w:val="0"/>
        <w:adjustRightInd w:val="0"/>
        <w:spacing w:before="0"/>
        <w:ind w:left="567" w:hanging="567"/>
        <w:contextualSpacing w:val="0"/>
        <w:textAlignment w:val="baseline"/>
        <w:rPr>
          <w:rFonts w:ascii="Montserrat Light" w:hAnsi="Montserrat Light" w:cs="Arial"/>
          <w:szCs w:val="22"/>
        </w:rPr>
      </w:pPr>
      <w:r w:rsidRPr="00D938A7">
        <w:rPr>
          <w:rFonts w:ascii="Montserrat Light" w:hAnsi="Montserrat Light" w:cs="Arial"/>
          <w:bCs/>
          <w:szCs w:val="22"/>
          <w:lang w:eastAsia="en-US"/>
        </w:rPr>
        <w:t>La respuesta a esta pregunta debe ser consistente con las respuestas de las preguntas 16, 19, 20, 22, 41, 42, 45, 46, 47, 48, 49, 50 y 51.</w:t>
      </w:r>
    </w:p>
    <w:p w14:paraId="6C9392FD" w14:textId="77777777" w:rsidR="007744EF" w:rsidRPr="007744EF" w:rsidRDefault="007744EF" w:rsidP="007744EF">
      <w:pPr>
        <w:tabs>
          <w:tab w:val="left" w:pos="284"/>
          <w:tab w:val="left" w:pos="426"/>
        </w:tabs>
        <w:overflowPunct w:val="0"/>
        <w:autoSpaceDE w:val="0"/>
        <w:autoSpaceDN w:val="0"/>
        <w:adjustRightInd w:val="0"/>
        <w:spacing w:before="0"/>
        <w:textAlignment w:val="baseline"/>
        <w:rPr>
          <w:rFonts w:ascii="Montserrat Light" w:hAnsi="Montserrat Light" w:cs="Arial"/>
          <w:szCs w:val="22"/>
        </w:rPr>
      </w:pPr>
    </w:p>
    <w:p w14:paraId="5EFA26AE" w14:textId="3C900260" w:rsidR="006F6B89" w:rsidRPr="00D938A7" w:rsidRDefault="006F6B89">
      <w:pPr>
        <w:pStyle w:val="Prrafodelista"/>
        <w:numPr>
          <w:ilvl w:val="0"/>
          <w:numId w:val="189"/>
        </w:numPr>
        <w:spacing w:before="0" w:after="0"/>
        <w:ind w:left="567" w:hanging="568"/>
        <w:contextualSpacing w:val="0"/>
        <w:rPr>
          <w:rFonts w:ascii="Montserrat Light" w:hAnsi="Montserrat Light" w:cs="Arial"/>
          <w:szCs w:val="22"/>
        </w:rPr>
      </w:pPr>
      <w:r w:rsidRPr="00D938A7">
        <w:rPr>
          <w:rFonts w:ascii="Montserrat Light" w:hAnsi="Montserrat Light" w:cs="Arial"/>
          <w:b/>
          <w:szCs w:val="22"/>
          <w:lang w:eastAsia="en-US"/>
        </w:rPr>
        <w:t>En caso de que el programa cuente con indicadores para medir su Fin y Propósito, inciso a) de la pregunta anterior, ¿cuáles han sido sus resultados?</w:t>
      </w:r>
    </w:p>
    <w:p w14:paraId="5B3283BF" w14:textId="77777777" w:rsidR="006F6B89" w:rsidRPr="00D938A7" w:rsidRDefault="006F6B89" w:rsidP="009B5ED5">
      <w:pPr>
        <w:rPr>
          <w:rFonts w:ascii="Montserrat Light" w:hAnsi="Montserrat Light"/>
          <w:lang w:val="es-ES_tradnl"/>
        </w:rPr>
      </w:pPr>
      <w:r w:rsidRPr="00D938A7">
        <w:rPr>
          <w:rFonts w:ascii="Montserrat Light" w:hAnsi="Montserrat Light"/>
          <w:lang w:val="es-ES_tradnl"/>
        </w:rPr>
        <w:t>Si los indicadores para medir el logro de los objetivos de Fin y de Propósito de la MIR no proporcionan resultados se considera información inexistente y, por lo tanto, la respuesta es “No”.</w:t>
      </w:r>
    </w:p>
    <w:p w14:paraId="436DF364" w14:textId="77777777" w:rsidR="006F6B89" w:rsidRPr="00D938A7" w:rsidRDefault="006F6B89" w:rsidP="009B5ED5">
      <w:pPr>
        <w:rPr>
          <w:rFonts w:ascii="Montserrat Light"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52"/>
        <w:gridCol w:w="8642"/>
      </w:tblGrid>
      <w:tr w:rsidR="006F6B89" w:rsidRPr="007744EF" w14:paraId="2009AF48" w14:textId="77777777" w:rsidTr="007744EF">
        <w:trPr>
          <w:trHeight w:val="209"/>
          <w:tblHeader/>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6C1F0AF5" w14:textId="77777777" w:rsidR="006F6B89" w:rsidRPr="007744EF" w:rsidRDefault="006F6B89" w:rsidP="009B5ED5">
            <w:pPr>
              <w:pStyle w:val="Prrafodelista1"/>
              <w:numPr>
                <w:ilvl w:val="0"/>
                <w:numId w:val="0"/>
              </w:numPr>
              <w:spacing w:before="0" w:after="0" w:line="240"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 xml:space="preserve">Nivel </w:t>
            </w:r>
          </w:p>
        </w:tc>
        <w:tc>
          <w:tcPr>
            <w:tcW w:w="4600" w:type="pct"/>
            <w:tcBorders>
              <w:top w:val="single" w:sz="4" w:space="0" w:color="auto"/>
              <w:left w:val="single" w:sz="4" w:space="0" w:color="auto"/>
              <w:bottom w:val="single" w:sz="4" w:space="0" w:color="auto"/>
              <w:right w:val="single" w:sz="4" w:space="0" w:color="auto"/>
            </w:tcBorders>
            <w:shd w:val="clear" w:color="auto" w:fill="auto"/>
            <w:vAlign w:val="center"/>
          </w:tcPr>
          <w:p w14:paraId="7DF44BB7" w14:textId="77777777" w:rsidR="006F6B89" w:rsidRPr="007744EF" w:rsidRDefault="006F6B89" w:rsidP="009B5ED5">
            <w:pPr>
              <w:pStyle w:val="Prrafodelista1"/>
              <w:numPr>
                <w:ilvl w:val="0"/>
                <w:numId w:val="0"/>
              </w:numPr>
              <w:spacing w:before="0" w:after="0" w:line="240" w:lineRule="auto"/>
              <w:contextualSpacing w:val="0"/>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Criterios</w:t>
            </w:r>
          </w:p>
        </w:tc>
      </w:tr>
      <w:tr w:rsidR="006F6B89" w:rsidRPr="007744EF" w14:paraId="4650C1A4" w14:textId="77777777" w:rsidTr="009B5ED5">
        <w:trPr>
          <w:trHeight w:val="179"/>
          <w:jc w:val="center"/>
        </w:trPr>
        <w:tc>
          <w:tcPr>
            <w:tcW w:w="400" w:type="pct"/>
            <w:tcBorders>
              <w:top w:val="single" w:sz="4" w:space="0" w:color="auto"/>
              <w:left w:val="single" w:sz="4" w:space="0" w:color="auto"/>
              <w:bottom w:val="single" w:sz="4" w:space="0" w:color="auto"/>
              <w:right w:val="single" w:sz="4" w:space="0" w:color="auto"/>
            </w:tcBorders>
            <w:vAlign w:val="center"/>
          </w:tcPr>
          <w:p w14:paraId="2E96241D"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600" w:type="pct"/>
            <w:tcBorders>
              <w:top w:val="single" w:sz="4" w:space="0" w:color="auto"/>
              <w:left w:val="single" w:sz="4" w:space="0" w:color="auto"/>
              <w:bottom w:val="single" w:sz="4" w:space="0" w:color="auto"/>
              <w:right w:val="single" w:sz="4" w:space="0" w:color="auto"/>
            </w:tcBorders>
          </w:tcPr>
          <w:p w14:paraId="50F446E6" w14:textId="77777777" w:rsidR="006F6B89" w:rsidRPr="007744EF" w:rsidRDefault="006F6B89" w:rsidP="009B5ED5">
            <w:pPr>
              <w:pStyle w:val="Prrafodelista1"/>
              <w:numPr>
                <w:ilvl w:val="0"/>
                <w:numId w:val="0"/>
              </w:numPr>
              <w:spacing w:before="0" w:after="0" w:line="240" w:lineRule="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 xml:space="preserve">No hay resultados positivos del programa a nivel de Fin y Propósito. </w:t>
            </w:r>
          </w:p>
        </w:tc>
      </w:tr>
      <w:tr w:rsidR="006F6B89" w:rsidRPr="007744EF" w14:paraId="2A7846A8" w14:textId="77777777" w:rsidTr="009B5ED5">
        <w:trPr>
          <w:trHeight w:val="188"/>
          <w:jc w:val="center"/>
        </w:trPr>
        <w:tc>
          <w:tcPr>
            <w:tcW w:w="400" w:type="pct"/>
            <w:tcBorders>
              <w:top w:val="single" w:sz="4" w:space="0" w:color="auto"/>
              <w:left w:val="single" w:sz="4" w:space="0" w:color="auto"/>
              <w:bottom w:val="single" w:sz="4" w:space="0" w:color="auto"/>
              <w:right w:val="single" w:sz="4" w:space="0" w:color="auto"/>
            </w:tcBorders>
            <w:vAlign w:val="center"/>
          </w:tcPr>
          <w:p w14:paraId="2321937C"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2</w:t>
            </w:r>
          </w:p>
        </w:tc>
        <w:tc>
          <w:tcPr>
            <w:tcW w:w="4600" w:type="pct"/>
            <w:tcBorders>
              <w:top w:val="single" w:sz="4" w:space="0" w:color="auto"/>
              <w:left w:val="single" w:sz="4" w:space="0" w:color="auto"/>
              <w:bottom w:val="single" w:sz="4" w:space="0" w:color="auto"/>
              <w:right w:val="single" w:sz="4" w:space="0" w:color="auto"/>
            </w:tcBorders>
          </w:tcPr>
          <w:p w14:paraId="5A23CCE5" w14:textId="77777777" w:rsidR="006F6B89" w:rsidRPr="007744EF" w:rsidRDefault="006F6B89" w:rsidP="009B5ED5">
            <w:pPr>
              <w:pStyle w:val="Prrafodelista1"/>
              <w:numPr>
                <w:ilvl w:val="0"/>
                <w:numId w:val="0"/>
              </w:numPr>
              <w:spacing w:before="0" w:after="0" w:line="240" w:lineRule="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Hay resultados positivos del programa a nivel de Fin o de Propósito.</w:t>
            </w:r>
          </w:p>
        </w:tc>
      </w:tr>
      <w:tr w:rsidR="006F6B89" w:rsidRPr="007744EF" w14:paraId="7D1F4DBD" w14:textId="77777777" w:rsidTr="009B5ED5">
        <w:trPr>
          <w:trHeight w:val="203"/>
          <w:jc w:val="center"/>
        </w:trPr>
        <w:tc>
          <w:tcPr>
            <w:tcW w:w="400" w:type="pct"/>
            <w:tcBorders>
              <w:top w:val="single" w:sz="4" w:space="0" w:color="auto"/>
              <w:left w:val="single" w:sz="4" w:space="0" w:color="auto"/>
              <w:bottom w:val="single" w:sz="4" w:space="0" w:color="auto"/>
              <w:right w:val="single" w:sz="4" w:space="0" w:color="auto"/>
            </w:tcBorders>
            <w:vAlign w:val="center"/>
          </w:tcPr>
          <w:p w14:paraId="633B7039"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600" w:type="pct"/>
            <w:tcBorders>
              <w:top w:val="single" w:sz="4" w:space="0" w:color="auto"/>
              <w:left w:val="single" w:sz="4" w:space="0" w:color="auto"/>
              <w:bottom w:val="single" w:sz="4" w:space="0" w:color="auto"/>
              <w:right w:val="single" w:sz="4" w:space="0" w:color="auto"/>
            </w:tcBorders>
          </w:tcPr>
          <w:p w14:paraId="7A4D28B3" w14:textId="77777777" w:rsidR="006F6B89" w:rsidRPr="007744EF" w:rsidRDefault="006F6B89" w:rsidP="009B5ED5">
            <w:pPr>
              <w:pStyle w:val="Prrafodelista1"/>
              <w:numPr>
                <w:ilvl w:val="0"/>
                <w:numId w:val="0"/>
              </w:numPr>
              <w:spacing w:before="0" w:after="0" w:line="240" w:lineRule="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Hay resultados positivos del programa a nivel de Fin y de Propósito.</w:t>
            </w:r>
          </w:p>
        </w:tc>
      </w:tr>
      <w:tr w:rsidR="006F6B89" w:rsidRPr="007744EF" w14:paraId="39FDD28A" w14:textId="77777777" w:rsidTr="009B5ED5">
        <w:trPr>
          <w:trHeight w:val="408"/>
          <w:jc w:val="center"/>
        </w:trPr>
        <w:tc>
          <w:tcPr>
            <w:tcW w:w="400" w:type="pct"/>
            <w:tcBorders>
              <w:top w:val="single" w:sz="4" w:space="0" w:color="auto"/>
              <w:left w:val="single" w:sz="4" w:space="0" w:color="auto"/>
              <w:bottom w:val="single" w:sz="4" w:space="0" w:color="auto"/>
              <w:right w:val="single" w:sz="4" w:space="0" w:color="auto"/>
            </w:tcBorders>
            <w:vAlign w:val="center"/>
          </w:tcPr>
          <w:p w14:paraId="34F64F76"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600" w:type="pct"/>
            <w:tcBorders>
              <w:top w:val="single" w:sz="4" w:space="0" w:color="auto"/>
              <w:left w:val="single" w:sz="4" w:space="0" w:color="auto"/>
              <w:bottom w:val="single" w:sz="4" w:space="0" w:color="auto"/>
              <w:right w:val="single" w:sz="4" w:space="0" w:color="auto"/>
            </w:tcBorders>
          </w:tcPr>
          <w:p w14:paraId="685328D2" w14:textId="77777777" w:rsidR="006F6B89" w:rsidRPr="007744EF" w:rsidRDefault="006F6B89" w:rsidP="009B5ED5">
            <w:pPr>
              <w:pStyle w:val="Prrafodelista1"/>
              <w:numPr>
                <w:ilvl w:val="0"/>
                <w:numId w:val="0"/>
              </w:numPr>
              <w:spacing w:before="0" w:after="0" w:line="240" w:lineRule="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Hay resultados positivos del programa a nivel de Fin y de Propósito.</w:t>
            </w:r>
          </w:p>
          <w:p w14:paraId="59520104" w14:textId="77777777" w:rsidR="006F6B89" w:rsidRPr="007744EF" w:rsidRDefault="006F6B89" w:rsidP="009B5ED5">
            <w:pPr>
              <w:pStyle w:val="Prrafodelista1"/>
              <w:numPr>
                <w:ilvl w:val="0"/>
                <w:numId w:val="0"/>
              </w:numPr>
              <w:spacing w:before="0" w:after="0" w:line="240" w:lineRule="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Los resultados son suficientes para señalar que el programa cumple con el Propósito y contribuye al Fin.</w:t>
            </w:r>
          </w:p>
        </w:tc>
      </w:tr>
    </w:tbl>
    <w:p w14:paraId="0C19DF7C" w14:textId="77777777" w:rsidR="006F6B89" w:rsidRPr="00D938A7" w:rsidRDefault="006F6B89" w:rsidP="04F426C5">
      <w:pPr>
        <w:pStyle w:val="Prrafodelista"/>
        <w:numPr>
          <w:ilvl w:val="1"/>
          <w:numId w:val="162"/>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lang w:val="es-ES" w:eastAsia="en-US"/>
        </w:rPr>
      </w:pPr>
      <w:r w:rsidRPr="04F426C5">
        <w:rPr>
          <w:rFonts w:ascii="Montserrat Light" w:hAnsi="Montserrat Light" w:cs="Arial"/>
          <w:lang w:val="es-ES" w:eastAsia="en-US"/>
        </w:rPr>
        <w:t>En la respuesta se deben señalar los resultados específicos identificados por indicador y argumentar, en su caso, la suficiencia de los resultados, así como la vigencia de los mismos, es decir, si la medición se realizó utilizando fuentes de información actualizadas. Detallar cuando se cuenta con un resultado positivo.</w:t>
      </w:r>
    </w:p>
    <w:p w14:paraId="1512C600" w14:textId="77777777" w:rsidR="006F6B89" w:rsidRPr="00D938A7" w:rsidRDefault="006F6B89">
      <w:pPr>
        <w:pStyle w:val="Prrafodelista"/>
        <w:numPr>
          <w:ilvl w:val="1"/>
          <w:numId w:val="162"/>
        </w:numPr>
        <w:tabs>
          <w:tab w:val="left" w:pos="284"/>
        </w:tabs>
        <w:overflowPunct w:val="0"/>
        <w:autoSpaceDE w:val="0"/>
        <w:autoSpaceDN w:val="0"/>
        <w:adjustRightInd w:val="0"/>
        <w:spacing w:before="0"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Las fuentes de información mínimas a utilizar deben ser ROP o documento normativo, MIR y documentos oficiales.</w:t>
      </w:r>
    </w:p>
    <w:p w14:paraId="4347C80D" w14:textId="542E459D" w:rsidR="009B5ED5" w:rsidRPr="007744EF" w:rsidRDefault="006F6B89" w:rsidP="00541627">
      <w:pPr>
        <w:pStyle w:val="Prrafodelista"/>
        <w:numPr>
          <w:ilvl w:val="1"/>
          <w:numId w:val="162"/>
        </w:numPr>
        <w:tabs>
          <w:tab w:val="left" w:pos="284"/>
        </w:tabs>
        <w:overflowPunct w:val="0"/>
        <w:autoSpaceDE w:val="0"/>
        <w:autoSpaceDN w:val="0"/>
        <w:adjustRightInd w:val="0"/>
        <w:spacing w:before="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 respuesta a esta pregunta debe ser consistente con las respuestas</w:t>
      </w:r>
      <w:r w:rsidRPr="00D938A7">
        <w:rPr>
          <w:rFonts w:ascii="Montserrat Light" w:hAnsi="Montserrat Light" w:cs="Arial"/>
          <w:szCs w:val="22"/>
        </w:rPr>
        <w:t xml:space="preserve"> de las preguntas 41 y 44.</w:t>
      </w:r>
    </w:p>
    <w:p w14:paraId="0E31850F" w14:textId="77777777" w:rsidR="007744EF" w:rsidRPr="007744EF" w:rsidRDefault="007744EF" w:rsidP="007744EF">
      <w:pPr>
        <w:tabs>
          <w:tab w:val="left" w:pos="284"/>
        </w:tabs>
        <w:overflowPunct w:val="0"/>
        <w:autoSpaceDE w:val="0"/>
        <w:autoSpaceDN w:val="0"/>
        <w:adjustRightInd w:val="0"/>
        <w:spacing w:before="0"/>
        <w:textAlignment w:val="baseline"/>
        <w:rPr>
          <w:rFonts w:ascii="Montserrat Light" w:hAnsi="Montserrat Light" w:cs="Arial"/>
          <w:bCs/>
          <w:szCs w:val="22"/>
        </w:rPr>
      </w:pPr>
    </w:p>
    <w:p w14:paraId="685FF9AD" w14:textId="374E9CF8" w:rsidR="006F6B89" w:rsidRPr="00D938A7" w:rsidRDefault="006F6B89">
      <w:pPr>
        <w:pStyle w:val="Prrafodelista"/>
        <w:numPr>
          <w:ilvl w:val="0"/>
          <w:numId w:val="189"/>
        </w:numPr>
        <w:spacing w:before="0" w:after="0"/>
        <w:ind w:left="426" w:hanging="427"/>
        <w:contextualSpacing w:val="0"/>
        <w:rPr>
          <w:rFonts w:ascii="Montserrat Light" w:hAnsi="Montserrat Light" w:cs="Arial"/>
          <w:b/>
          <w:bCs/>
          <w:szCs w:val="22"/>
          <w:lang w:eastAsia="en-US"/>
        </w:rPr>
      </w:pPr>
      <w:r w:rsidRPr="00D938A7">
        <w:rPr>
          <w:rFonts w:ascii="Montserrat Light" w:hAnsi="Montserrat Light" w:cs="Arial"/>
          <w:b/>
          <w:bCs/>
          <w:szCs w:val="22"/>
          <w:lang w:eastAsia="en-US"/>
        </w:rPr>
        <w:t>En caso de que el programa cuente con evaluaciones externas que no sean de impacto y que permiten identificar hallazgos relacionados con el Fin y el Propósito del programa, inciso b) de la pregunta 44, dichas evaluaciones cuentan con las siguientes características:</w:t>
      </w:r>
    </w:p>
    <w:p w14:paraId="44FA474D" w14:textId="77777777" w:rsidR="006F6B89" w:rsidRPr="007744EF" w:rsidRDefault="006F6B89">
      <w:pPr>
        <w:pStyle w:val="Prrafodelista"/>
        <w:numPr>
          <w:ilvl w:val="0"/>
          <w:numId w:val="178"/>
        </w:numPr>
        <w:spacing w:before="0" w:after="0"/>
        <w:ind w:left="851"/>
        <w:contextualSpacing w:val="0"/>
        <w:rPr>
          <w:rFonts w:ascii="Montserrat Light" w:hAnsi="Montserrat Light" w:cs="Arial"/>
          <w:bCs/>
          <w:szCs w:val="22"/>
        </w:rPr>
      </w:pPr>
      <w:r w:rsidRPr="007744EF">
        <w:rPr>
          <w:rFonts w:ascii="Montserrat Light" w:hAnsi="Montserrat Light" w:cs="Arial"/>
          <w:bCs/>
          <w:szCs w:val="22"/>
        </w:rPr>
        <w:t>Se compara la situación de los beneficiarios en al menos dos puntos en el tiempo, antes y después de otorgado el apoyo.</w:t>
      </w:r>
    </w:p>
    <w:p w14:paraId="508E2C90" w14:textId="77777777" w:rsidR="006F6B89" w:rsidRPr="007744EF" w:rsidRDefault="006F6B89">
      <w:pPr>
        <w:pStyle w:val="Prrafodelista"/>
        <w:numPr>
          <w:ilvl w:val="0"/>
          <w:numId w:val="178"/>
        </w:numPr>
        <w:spacing w:before="0" w:after="0"/>
        <w:ind w:left="851"/>
        <w:contextualSpacing w:val="0"/>
        <w:rPr>
          <w:rFonts w:ascii="Montserrat Light" w:hAnsi="Montserrat Light" w:cs="Arial"/>
          <w:bCs/>
          <w:szCs w:val="22"/>
        </w:rPr>
      </w:pPr>
      <w:r w:rsidRPr="007744EF">
        <w:rPr>
          <w:rFonts w:ascii="Montserrat Light" w:hAnsi="Montserrat Light" w:cs="Arial"/>
          <w:bCs/>
          <w:szCs w:val="22"/>
        </w:rPr>
        <w:t>La metodología utilizada permite identificar algún tipo de relación entre la situación actual de los beneficiarios y la intervención del Programa.</w:t>
      </w:r>
    </w:p>
    <w:p w14:paraId="7950771C" w14:textId="77777777" w:rsidR="006F6B89" w:rsidRPr="007744EF" w:rsidRDefault="006F6B89">
      <w:pPr>
        <w:pStyle w:val="Prrafodelista"/>
        <w:numPr>
          <w:ilvl w:val="0"/>
          <w:numId w:val="178"/>
        </w:numPr>
        <w:spacing w:before="0" w:after="0"/>
        <w:ind w:left="851"/>
        <w:contextualSpacing w:val="0"/>
        <w:rPr>
          <w:rFonts w:ascii="Montserrat Light" w:hAnsi="Montserrat Light" w:cs="Arial"/>
          <w:bCs/>
          <w:szCs w:val="22"/>
        </w:rPr>
      </w:pPr>
      <w:r w:rsidRPr="007744EF">
        <w:rPr>
          <w:rFonts w:ascii="Montserrat Light" w:hAnsi="Montserrat Light" w:cs="Arial"/>
          <w:bCs/>
          <w:szCs w:val="22"/>
        </w:rPr>
        <w:t>Dados los objetivos del Programa, la elección de los indicadores utilizados para medir los resultados se refiere al Fin y Propósito y/o características directamente relacionadas con ellos.</w:t>
      </w:r>
    </w:p>
    <w:p w14:paraId="1EF67578" w14:textId="77777777" w:rsidR="006F6B89" w:rsidRPr="007744EF" w:rsidRDefault="006F6B89">
      <w:pPr>
        <w:pStyle w:val="Prrafodelista"/>
        <w:numPr>
          <w:ilvl w:val="0"/>
          <w:numId w:val="178"/>
        </w:numPr>
        <w:spacing w:before="0" w:after="0"/>
        <w:ind w:left="851"/>
        <w:contextualSpacing w:val="0"/>
        <w:rPr>
          <w:rFonts w:ascii="Montserrat Light" w:hAnsi="Montserrat Light" w:cs="Arial"/>
          <w:bCs/>
          <w:szCs w:val="22"/>
        </w:rPr>
      </w:pPr>
      <w:r w:rsidRPr="007744EF">
        <w:rPr>
          <w:rFonts w:ascii="Montserrat Light" w:hAnsi="Montserrat Light" w:cs="Arial"/>
          <w:bCs/>
          <w:szCs w:val="22"/>
        </w:rPr>
        <w:lastRenderedPageBreak/>
        <w:t>La selección de la muestra utilizada garantiza la representatividad de los resultados entre los beneficiarios del Programa.</w:t>
      </w:r>
    </w:p>
    <w:p w14:paraId="1467D950" w14:textId="77777777" w:rsidR="006F6B89" w:rsidRPr="00D938A7" w:rsidRDefault="006F6B89" w:rsidP="009B5ED5">
      <w:pPr>
        <w:rPr>
          <w:rFonts w:ascii="Montserrat Light" w:hAnsi="Montserrat Light"/>
          <w:lang w:val="es-ES_tradnl"/>
        </w:rPr>
      </w:pPr>
      <w:r w:rsidRPr="00D938A7">
        <w:rPr>
          <w:rFonts w:ascii="Montserrat Light" w:eastAsia="Times" w:hAnsi="Montserrat Light"/>
          <w:lang w:val="es-ES_tradnl"/>
        </w:rPr>
        <w:t>Si e</w:t>
      </w:r>
      <w:r w:rsidRPr="00D938A7">
        <w:rPr>
          <w:rFonts w:ascii="Montserrat Light" w:hAnsi="Montserrat Light"/>
          <w:lang w:val="es-ES_tradnl"/>
        </w:rPr>
        <w:t xml:space="preserve">l programa no cuenta con evaluaciones externas, diferentes a evaluaciones de impacto, que permiten identificar uno o varios hallazgos relacionados con el Fin y/o el Propósito del programa que cuenten con al menos una de las características establecidas en la pregunta, se considera información inexistente y, por lo tanto, la respuesta es “No”. </w:t>
      </w:r>
    </w:p>
    <w:p w14:paraId="38B225DF" w14:textId="77777777" w:rsidR="006F6B89" w:rsidRPr="00D938A7" w:rsidRDefault="006F6B89" w:rsidP="009B5ED5">
      <w:pPr>
        <w:rPr>
          <w:rFonts w:ascii="Montserrat Light" w:eastAsia="Times"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7"/>
        <w:gridCol w:w="8737"/>
      </w:tblGrid>
      <w:tr w:rsidR="006F6B89" w:rsidRPr="007744EF" w14:paraId="0F67FCA7" w14:textId="77777777" w:rsidTr="007744EF">
        <w:trPr>
          <w:tblHeader/>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5639C14" w14:textId="77777777" w:rsidR="006F6B89" w:rsidRPr="007744EF" w:rsidRDefault="006F6B89" w:rsidP="009B5ED5">
            <w:pPr>
              <w:pStyle w:val="Prrafodelista1"/>
              <w:numPr>
                <w:ilvl w:val="0"/>
                <w:numId w:val="0"/>
              </w:numPr>
              <w:spacing w:before="0" w:after="0" w:line="240"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 xml:space="preserve">Nivel </w:t>
            </w:r>
          </w:p>
        </w:tc>
        <w:tc>
          <w:tcPr>
            <w:tcW w:w="4676" w:type="pct"/>
            <w:tcBorders>
              <w:top w:val="single" w:sz="4" w:space="0" w:color="auto"/>
              <w:left w:val="single" w:sz="4" w:space="0" w:color="auto"/>
              <w:bottom w:val="single" w:sz="4" w:space="0" w:color="auto"/>
              <w:right w:val="single" w:sz="4" w:space="0" w:color="auto"/>
            </w:tcBorders>
            <w:shd w:val="clear" w:color="auto" w:fill="auto"/>
            <w:vAlign w:val="center"/>
          </w:tcPr>
          <w:p w14:paraId="79676A5A" w14:textId="77777777" w:rsidR="006F6B89" w:rsidRPr="007744EF" w:rsidRDefault="006F6B89" w:rsidP="009B5ED5">
            <w:pPr>
              <w:pStyle w:val="Prrafodelista1"/>
              <w:numPr>
                <w:ilvl w:val="0"/>
                <w:numId w:val="0"/>
              </w:numPr>
              <w:spacing w:before="0" w:after="0" w:line="240" w:lineRule="auto"/>
              <w:contextualSpacing w:val="0"/>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Criterios</w:t>
            </w:r>
          </w:p>
        </w:tc>
      </w:tr>
      <w:tr w:rsidR="006F6B89" w:rsidRPr="007744EF" w14:paraId="4D3FE9E6" w14:textId="77777777" w:rsidTr="009B5ED5">
        <w:trPr>
          <w:jc w:val="center"/>
        </w:trPr>
        <w:tc>
          <w:tcPr>
            <w:tcW w:w="324" w:type="pct"/>
            <w:tcBorders>
              <w:top w:val="single" w:sz="4" w:space="0" w:color="auto"/>
              <w:left w:val="single" w:sz="4" w:space="0" w:color="auto"/>
              <w:bottom w:val="single" w:sz="4" w:space="0" w:color="auto"/>
              <w:right w:val="single" w:sz="4" w:space="0" w:color="auto"/>
            </w:tcBorders>
            <w:vAlign w:val="center"/>
          </w:tcPr>
          <w:p w14:paraId="2354532F"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676" w:type="pct"/>
            <w:tcBorders>
              <w:top w:val="single" w:sz="4" w:space="0" w:color="auto"/>
              <w:left w:val="single" w:sz="4" w:space="0" w:color="auto"/>
              <w:bottom w:val="single" w:sz="4" w:space="0" w:color="auto"/>
              <w:right w:val="single" w:sz="4" w:space="0" w:color="auto"/>
            </w:tcBorders>
          </w:tcPr>
          <w:p w14:paraId="7507F49C"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 xml:space="preserve">El programa cuenta con </w:t>
            </w:r>
            <w:r w:rsidRPr="007744EF">
              <w:rPr>
                <w:rFonts w:ascii="Montserrat Light" w:hAnsi="Montserrat Light" w:cs="Arial"/>
                <w:b w:val="0"/>
                <w:bCs/>
                <w:szCs w:val="18"/>
                <w:lang w:val="es-ES_tradnl"/>
              </w:rPr>
              <w:t xml:space="preserve">evaluación(es) externa(s), </w:t>
            </w:r>
            <w:r w:rsidRPr="007744EF">
              <w:rPr>
                <w:rFonts w:ascii="Montserrat Light" w:eastAsia="Times" w:hAnsi="Montserrat Light" w:cs="Arial"/>
                <w:b w:val="0"/>
                <w:bCs/>
                <w:szCs w:val="18"/>
                <w:lang w:val="es-ES_tradnl"/>
              </w:rPr>
              <w:t>que no son de impacto</w:t>
            </w:r>
            <w:r w:rsidRPr="007744EF">
              <w:rPr>
                <w:rFonts w:ascii="Montserrat Light" w:hAnsi="Montserrat Light" w:cs="Arial"/>
                <w:b w:val="0"/>
                <w:bCs/>
                <w:szCs w:val="18"/>
                <w:lang w:val="es-ES_tradnl"/>
              </w:rPr>
              <w:t>, que permite(n) identificar uno o varios hallazgos relacionados con el Fin y/o el Propósito del programa y</w:t>
            </w:r>
            <w:r w:rsidRPr="007744EF">
              <w:rPr>
                <w:rFonts w:ascii="Montserrat Light" w:eastAsia="Times" w:hAnsi="Montserrat Light" w:cs="Arial"/>
                <w:b w:val="0"/>
                <w:bCs/>
                <w:iCs/>
                <w:szCs w:val="18"/>
                <w:lang w:val="es-ES_tradnl" w:eastAsia="es-MX"/>
              </w:rPr>
              <w:t xml:space="preserve"> </w:t>
            </w:r>
            <w:r w:rsidRPr="007744EF">
              <w:rPr>
                <w:rFonts w:ascii="Montserrat Light" w:hAnsi="Montserrat Light" w:cs="Arial"/>
                <w:b w:val="0"/>
                <w:bCs/>
                <w:szCs w:val="18"/>
                <w:lang w:val="es-ES_tradnl"/>
              </w:rPr>
              <w:t>tiene(n) una de las características establecidas.</w:t>
            </w:r>
            <w:r w:rsidRPr="007744EF">
              <w:rPr>
                <w:rFonts w:ascii="Montserrat Light" w:eastAsia="Times" w:hAnsi="Montserrat Light" w:cs="Arial"/>
                <w:b w:val="0"/>
                <w:bCs/>
                <w:iCs/>
                <w:szCs w:val="18"/>
                <w:lang w:val="es-ES_tradnl" w:eastAsia="es-MX"/>
              </w:rPr>
              <w:t xml:space="preserve"> </w:t>
            </w:r>
          </w:p>
        </w:tc>
      </w:tr>
      <w:tr w:rsidR="006F6B89" w:rsidRPr="007744EF" w14:paraId="2BD1F4DF" w14:textId="77777777" w:rsidTr="009B5ED5">
        <w:trPr>
          <w:jc w:val="center"/>
        </w:trPr>
        <w:tc>
          <w:tcPr>
            <w:tcW w:w="324" w:type="pct"/>
            <w:tcBorders>
              <w:top w:val="single" w:sz="4" w:space="0" w:color="auto"/>
              <w:left w:val="single" w:sz="4" w:space="0" w:color="auto"/>
              <w:bottom w:val="single" w:sz="4" w:space="0" w:color="auto"/>
              <w:right w:val="single" w:sz="4" w:space="0" w:color="auto"/>
            </w:tcBorders>
            <w:vAlign w:val="center"/>
          </w:tcPr>
          <w:p w14:paraId="27FD05AE"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2</w:t>
            </w:r>
          </w:p>
        </w:tc>
        <w:tc>
          <w:tcPr>
            <w:tcW w:w="4676" w:type="pct"/>
            <w:tcBorders>
              <w:top w:val="single" w:sz="4" w:space="0" w:color="auto"/>
              <w:left w:val="single" w:sz="4" w:space="0" w:color="auto"/>
              <w:bottom w:val="single" w:sz="4" w:space="0" w:color="auto"/>
              <w:right w:val="single" w:sz="4" w:space="0" w:color="auto"/>
            </w:tcBorders>
          </w:tcPr>
          <w:p w14:paraId="30CFB7FB"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 xml:space="preserve">El programa cuenta con </w:t>
            </w:r>
            <w:r w:rsidRPr="007744EF">
              <w:rPr>
                <w:rFonts w:ascii="Montserrat Light" w:hAnsi="Montserrat Light" w:cs="Arial"/>
                <w:b w:val="0"/>
                <w:bCs/>
                <w:szCs w:val="18"/>
                <w:lang w:val="es-ES_tradnl"/>
              </w:rPr>
              <w:t xml:space="preserve">evaluación(es) externa(s), </w:t>
            </w:r>
            <w:r w:rsidRPr="007744EF">
              <w:rPr>
                <w:rFonts w:ascii="Montserrat Light" w:eastAsia="Times" w:hAnsi="Montserrat Light" w:cs="Arial"/>
                <w:b w:val="0"/>
                <w:bCs/>
                <w:szCs w:val="18"/>
                <w:lang w:val="es-ES_tradnl"/>
              </w:rPr>
              <w:t>que no son de impacto</w:t>
            </w:r>
            <w:r w:rsidRPr="007744EF">
              <w:rPr>
                <w:rFonts w:ascii="Montserrat Light" w:hAnsi="Montserrat Light" w:cs="Arial"/>
                <w:b w:val="0"/>
                <w:bCs/>
                <w:szCs w:val="18"/>
                <w:lang w:val="es-ES_tradnl"/>
              </w:rPr>
              <w:t>, que permite(n) identificar uno o varios hallazgos relacionados con el Fin y/o el Propósito del programa, y tiene(n) dos de las características establecidas.</w:t>
            </w:r>
          </w:p>
        </w:tc>
      </w:tr>
      <w:tr w:rsidR="006F6B89" w:rsidRPr="007744EF" w14:paraId="76A18D6B" w14:textId="77777777" w:rsidTr="009B5ED5">
        <w:trPr>
          <w:jc w:val="center"/>
        </w:trPr>
        <w:tc>
          <w:tcPr>
            <w:tcW w:w="324" w:type="pct"/>
            <w:tcBorders>
              <w:top w:val="single" w:sz="4" w:space="0" w:color="auto"/>
              <w:left w:val="single" w:sz="4" w:space="0" w:color="auto"/>
              <w:bottom w:val="single" w:sz="4" w:space="0" w:color="auto"/>
              <w:right w:val="single" w:sz="4" w:space="0" w:color="auto"/>
            </w:tcBorders>
            <w:vAlign w:val="center"/>
          </w:tcPr>
          <w:p w14:paraId="30ABDCF0"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676" w:type="pct"/>
            <w:tcBorders>
              <w:top w:val="single" w:sz="4" w:space="0" w:color="auto"/>
              <w:left w:val="single" w:sz="4" w:space="0" w:color="auto"/>
              <w:bottom w:val="single" w:sz="4" w:space="0" w:color="auto"/>
              <w:right w:val="single" w:sz="4" w:space="0" w:color="auto"/>
            </w:tcBorders>
          </w:tcPr>
          <w:p w14:paraId="4C47B96E"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 xml:space="preserve">El programa cuenta con </w:t>
            </w:r>
            <w:r w:rsidRPr="007744EF">
              <w:rPr>
                <w:rFonts w:ascii="Montserrat Light" w:hAnsi="Montserrat Light" w:cs="Arial"/>
                <w:b w:val="0"/>
                <w:bCs/>
                <w:szCs w:val="18"/>
                <w:lang w:val="es-ES_tradnl"/>
              </w:rPr>
              <w:t xml:space="preserve">evaluación(es) externa(s), </w:t>
            </w:r>
            <w:r w:rsidRPr="007744EF">
              <w:rPr>
                <w:rFonts w:ascii="Montserrat Light" w:eastAsia="Times" w:hAnsi="Montserrat Light" w:cs="Arial"/>
                <w:b w:val="0"/>
                <w:bCs/>
                <w:szCs w:val="18"/>
                <w:lang w:val="es-ES_tradnl"/>
              </w:rPr>
              <w:t>que no son de impacto</w:t>
            </w:r>
            <w:r w:rsidRPr="007744EF">
              <w:rPr>
                <w:rFonts w:ascii="Montserrat Light" w:hAnsi="Montserrat Light" w:cs="Arial"/>
                <w:b w:val="0"/>
                <w:bCs/>
                <w:szCs w:val="18"/>
                <w:lang w:val="es-ES_tradnl"/>
              </w:rPr>
              <w:t>, que permite(n) identificar uno o varios hallazgos relacionados con el Fin y/o el Propósito del programa, y tiene(n) tres de las características establecidas.</w:t>
            </w:r>
          </w:p>
        </w:tc>
      </w:tr>
      <w:tr w:rsidR="006F6B89" w:rsidRPr="007744EF" w14:paraId="522DF092" w14:textId="77777777" w:rsidTr="009B5ED5">
        <w:trPr>
          <w:trHeight w:val="631"/>
          <w:jc w:val="center"/>
        </w:trPr>
        <w:tc>
          <w:tcPr>
            <w:tcW w:w="324" w:type="pct"/>
            <w:tcBorders>
              <w:top w:val="single" w:sz="4" w:space="0" w:color="auto"/>
              <w:left w:val="single" w:sz="4" w:space="0" w:color="auto"/>
              <w:bottom w:val="single" w:sz="4" w:space="0" w:color="auto"/>
              <w:right w:val="single" w:sz="4" w:space="0" w:color="auto"/>
            </w:tcBorders>
            <w:vAlign w:val="center"/>
          </w:tcPr>
          <w:p w14:paraId="2EBB479F"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676" w:type="pct"/>
            <w:tcBorders>
              <w:top w:val="single" w:sz="4" w:space="0" w:color="auto"/>
              <w:left w:val="single" w:sz="4" w:space="0" w:color="auto"/>
              <w:bottom w:val="single" w:sz="4" w:space="0" w:color="auto"/>
              <w:right w:val="single" w:sz="4" w:space="0" w:color="auto"/>
            </w:tcBorders>
          </w:tcPr>
          <w:p w14:paraId="61B75B14"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 xml:space="preserve">El programa cuenta con </w:t>
            </w:r>
            <w:r w:rsidRPr="007744EF">
              <w:rPr>
                <w:rFonts w:ascii="Montserrat Light" w:hAnsi="Montserrat Light" w:cs="Arial"/>
                <w:b w:val="0"/>
                <w:bCs/>
                <w:szCs w:val="18"/>
                <w:lang w:val="es-ES_tradnl"/>
              </w:rPr>
              <w:t xml:space="preserve">evaluación(es) externa(s), </w:t>
            </w:r>
            <w:r w:rsidRPr="007744EF">
              <w:rPr>
                <w:rFonts w:ascii="Montserrat Light" w:eastAsia="Times" w:hAnsi="Montserrat Light" w:cs="Arial"/>
                <w:b w:val="0"/>
                <w:bCs/>
                <w:szCs w:val="18"/>
                <w:lang w:val="es-ES_tradnl"/>
              </w:rPr>
              <w:t>que no son de impacto</w:t>
            </w:r>
            <w:r w:rsidRPr="007744EF">
              <w:rPr>
                <w:rFonts w:ascii="Montserrat Light" w:hAnsi="Montserrat Light" w:cs="Arial"/>
                <w:b w:val="0"/>
                <w:bCs/>
                <w:szCs w:val="18"/>
                <w:lang w:val="es-ES_tradnl"/>
              </w:rPr>
              <w:t>, que permite(n) identificar uno o varios hallazgos relacionados con el Fin y/o el Propósito del programa, y tiene(n) todas las características establecidas.</w:t>
            </w:r>
          </w:p>
        </w:tc>
      </w:tr>
    </w:tbl>
    <w:p w14:paraId="207576B8" w14:textId="77777777" w:rsidR="006F6B89" w:rsidRPr="00D938A7" w:rsidRDefault="006F6B89" w:rsidP="007744EF">
      <w:pPr>
        <w:pStyle w:val="Prrafodelista"/>
        <w:numPr>
          <w:ilvl w:val="1"/>
          <w:numId w:val="163"/>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En la respuesta se debe indicar el tipo de evaluación(es) revisada(s) y cuáles de las características establecidas en la pregunta si tiene(n). Se debe revisar la metodología utilizada, las fuentes de información, así como señalar las fortalezas y las debilidades de la(s) evaluación(es) externa(s).</w:t>
      </w:r>
    </w:p>
    <w:p w14:paraId="3610BA70" w14:textId="77777777" w:rsidR="006F6B89" w:rsidRPr="00D938A7" w:rsidRDefault="006F6B89">
      <w:pPr>
        <w:pStyle w:val="Prrafodelista"/>
        <w:numPr>
          <w:ilvl w:val="1"/>
          <w:numId w:val="163"/>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Las fuentes de información mínimas a utilizar deben ser evaluaciones externas del programa.</w:t>
      </w:r>
    </w:p>
    <w:p w14:paraId="68956FFC" w14:textId="7FEE5B60" w:rsidR="009B5ED5" w:rsidRPr="007744EF" w:rsidRDefault="006F6B89" w:rsidP="00541627">
      <w:pPr>
        <w:pStyle w:val="Prrafodelista"/>
        <w:numPr>
          <w:ilvl w:val="1"/>
          <w:numId w:val="163"/>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 respuesta a esta pregunta debe ser consistente con las respuestas</w:t>
      </w:r>
      <w:r w:rsidRPr="00D938A7">
        <w:rPr>
          <w:rFonts w:ascii="Montserrat Light" w:hAnsi="Montserrat Light" w:cs="Arial"/>
          <w:szCs w:val="22"/>
        </w:rPr>
        <w:t xml:space="preserve"> de las preguntas 16, 17, 19, 20, 44 y 47.</w:t>
      </w:r>
    </w:p>
    <w:p w14:paraId="76346197" w14:textId="77777777" w:rsidR="007744EF" w:rsidRPr="007744EF" w:rsidRDefault="007744EF" w:rsidP="007744EF">
      <w:pPr>
        <w:tabs>
          <w:tab w:val="left" w:pos="284"/>
          <w:tab w:val="left" w:pos="567"/>
        </w:tabs>
        <w:overflowPunct w:val="0"/>
        <w:autoSpaceDE w:val="0"/>
        <w:autoSpaceDN w:val="0"/>
        <w:adjustRightInd w:val="0"/>
        <w:spacing w:before="0"/>
        <w:textAlignment w:val="baseline"/>
        <w:rPr>
          <w:rFonts w:ascii="Montserrat Light" w:hAnsi="Montserrat Light" w:cs="Arial"/>
          <w:bCs/>
          <w:szCs w:val="22"/>
        </w:rPr>
      </w:pPr>
    </w:p>
    <w:p w14:paraId="1024F4A3"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bCs/>
          <w:szCs w:val="22"/>
          <w:lang w:eastAsia="en-US"/>
        </w:rPr>
      </w:pPr>
      <w:r w:rsidRPr="00D938A7">
        <w:rPr>
          <w:rFonts w:ascii="Montserrat Light" w:hAnsi="Montserrat Light" w:cs="Arial"/>
          <w:b/>
          <w:szCs w:val="22"/>
          <w:lang w:eastAsia="en-US"/>
        </w:rPr>
        <w:t xml:space="preserve">En caso de que </w:t>
      </w:r>
      <w:r w:rsidRPr="00D938A7">
        <w:rPr>
          <w:rFonts w:ascii="Montserrat Light" w:hAnsi="Montserrat Light" w:cs="Arial"/>
          <w:b/>
          <w:bCs/>
          <w:szCs w:val="22"/>
          <w:lang w:eastAsia="en-US"/>
        </w:rPr>
        <w:t>el programa cuente con evaluaciones externas, diferentes a evaluaciones de impacto, que permiten identificar uno o varios hallazgos relacionados con el Fin y/o el Propósito del programa</w:t>
      </w:r>
      <w:r w:rsidRPr="00D938A7">
        <w:rPr>
          <w:rFonts w:ascii="Montserrat Light" w:hAnsi="Montserrat Light" w:cs="Arial"/>
          <w:b/>
          <w:szCs w:val="22"/>
          <w:lang w:eastAsia="en-US"/>
        </w:rPr>
        <w:t xml:space="preserve">, ¿cuáles son los resultados reportados en esas evaluaciones? </w:t>
      </w:r>
    </w:p>
    <w:p w14:paraId="7DC1D27E" w14:textId="77777777" w:rsidR="006F6B89" w:rsidRPr="00D938A7" w:rsidRDefault="006F6B89" w:rsidP="009B5ED5">
      <w:pPr>
        <w:rPr>
          <w:rFonts w:ascii="Montserrat Light" w:eastAsia="Times" w:hAnsi="Montserrat Light"/>
          <w:lang w:val="es-ES_tradnl"/>
        </w:rPr>
      </w:pPr>
      <w:r w:rsidRPr="00D938A7">
        <w:rPr>
          <w:rFonts w:ascii="Montserrat Light" w:eastAsia="Times" w:hAnsi="Montserrat Light"/>
          <w:lang w:val="es-ES_tradnl"/>
        </w:rPr>
        <w:t>No procede valoración cuantitativa.</w:t>
      </w:r>
    </w:p>
    <w:p w14:paraId="3367F2F3" w14:textId="77777777" w:rsidR="006F6B89" w:rsidRPr="00D938A7" w:rsidRDefault="006F6B89">
      <w:pPr>
        <w:pStyle w:val="Prrafodelista"/>
        <w:numPr>
          <w:ilvl w:val="1"/>
          <w:numId w:val="164"/>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lastRenderedPageBreak/>
        <w:t>En la respuesta se deben señalar los hallazgos específicos identificados y, en caso de considerarlo, las áreas de oportunidad identificadas en las fuentes de información utilizadas.</w:t>
      </w:r>
    </w:p>
    <w:p w14:paraId="722B3F87" w14:textId="77777777" w:rsidR="006F6B89" w:rsidRPr="00D938A7" w:rsidRDefault="006F6B89">
      <w:pPr>
        <w:pStyle w:val="Prrafodelista"/>
        <w:numPr>
          <w:ilvl w:val="1"/>
          <w:numId w:val="164"/>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Las fuentes de información mínimas a utilizar deben ser evaluaciones externas y/o documentos oficiales.</w:t>
      </w:r>
    </w:p>
    <w:p w14:paraId="4CCBB251" w14:textId="1138647F" w:rsidR="009B5ED5" w:rsidRDefault="006F6B89" w:rsidP="00541627">
      <w:pPr>
        <w:pStyle w:val="Prrafodelista"/>
        <w:numPr>
          <w:ilvl w:val="1"/>
          <w:numId w:val="164"/>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 respuesta a esta pregunta debe ser consistente con las respuestas de las preguntas 16, 17, 19, 20, 42, 44 y 46.</w:t>
      </w:r>
    </w:p>
    <w:p w14:paraId="3B741D06" w14:textId="77777777" w:rsidR="007744EF" w:rsidRPr="007744EF" w:rsidRDefault="007744EF" w:rsidP="007744EF">
      <w:pPr>
        <w:tabs>
          <w:tab w:val="left" w:pos="284"/>
          <w:tab w:val="left" w:pos="567"/>
        </w:tabs>
        <w:overflowPunct w:val="0"/>
        <w:autoSpaceDE w:val="0"/>
        <w:autoSpaceDN w:val="0"/>
        <w:adjustRightInd w:val="0"/>
        <w:spacing w:before="0"/>
        <w:textAlignment w:val="baseline"/>
        <w:rPr>
          <w:rFonts w:ascii="Montserrat Light" w:hAnsi="Montserrat Light" w:cs="Arial"/>
          <w:bCs/>
          <w:szCs w:val="22"/>
        </w:rPr>
      </w:pPr>
    </w:p>
    <w:p w14:paraId="41104C39"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bCs/>
          <w:szCs w:val="22"/>
          <w:lang w:eastAsia="en-US"/>
        </w:rPr>
      </w:pPr>
      <w:r w:rsidRPr="00D938A7">
        <w:rPr>
          <w:rFonts w:ascii="Montserrat Light" w:hAnsi="Montserrat Light" w:cs="Arial"/>
          <w:b/>
          <w:szCs w:val="22"/>
          <w:lang w:eastAsia="en-US"/>
        </w:rPr>
        <w:t>En</w:t>
      </w:r>
      <w:r w:rsidRPr="00D938A7">
        <w:rPr>
          <w:rFonts w:ascii="Montserrat Light" w:hAnsi="Montserrat Light" w:cs="Arial"/>
          <w:b/>
          <w:bCs/>
          <w:szCs w:val="22"/>
          <w:lang w:eastAsia="en-US"/>
        </w:rPr>
        <w:t xml:space="preserve"> caso de que el programa cuente con información de estudios o evaluaciones nacionales e internacionales que muestran impacto de programas similares, inciso c) de la pregunta 44, dichas evaluaciones cuentan con las siguientes características:</w:t>
      </w:r>
    </w:p>
    <w:p w14:paraId="2948F29C" w14:textId="77777777" w:rsidR="006F6B89" w:rsidRPr="007744EF" w:rsidRDefault="006F6B89">
      <w:pPr>
        <w:pStyle w:val="Listavistosa-nfasis11"/>
        <w:numPr>
          <w:ilvl w:val="0"/>
          <w:numId w:val="198"/>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Se compara un grupo de beneficiarios con uno de no beneficiarios de características similares.</w:t>
      </w:r>
    </w:p>
    <w:p w14:paraId="6E902495" w14:textId="77777777" w:rsidR="006F6B89" w:rsidRPr="007744EF" w:rsidRDefault="006F6B89">
      <w:pPr>
        <w:pStyle w:val="Listavistosa-nfasis11"/>
        <w:numPr>
          <w:ilvl w:val="0"/>
          <w:numId w:val="198"/>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Las metodologías aplicadas son acordes a las características del programa y la información disponible, es decir, permite generar una estimación lo más libre posible de sesgos en la comparación del grupo de beneficiarios y no beneficiarios.</w:t>
      </w:r>
    </w:p>
    <w:p w14:paraId="2AD86722" w14:textId="77777777" w:rsidR="006F6B89" w:rsidRPr="007744EF" w:rsidRDefault="006F6B89">
      <w:pPr>
        <w:pStyle w:val="Listavistosa-nfasis11"/>
        <w:numPr>
          <w:ilvl w:val="0"/>
          <w:numId w:val="198"/>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Se utiliza información de al menos dos momentos en el tiempo.</w:t>
      </w:r>
    </w:p>
    <w:p w14:paraId="4AF958B2" w14:textId="77777777" w:rsidR="006F6B89" w:rsidRPr="007744EF" w:rsidRDefault="006F6B89">
      <w:pPr>
        <w:pStyle w:val="Listavistosa-nfasis11"/>
        <w:numPr>
          <w:ilvl w:val="0"/>
          <w:numId w:val="198"/>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La selección de la muestra utilizada garantiza la representatividad de los resultados.</w:t>
      </w:r>
    </w:p>
    <w:p w14:paraId="717A13E7" w14:textId="77777777" w:rsidR="006F6B89" w:rsidRPr="00D938A7" w:rsidRDefault="006F6B89" w:rsidP="009B5ED5">
      <w:pPr>
        <w:rPr>
          <w:rFonts w:ascii="Montserrat Light" w:hAnsi="Montserrat Light"/>
          <w:lang w:val="es-ES_tradnl"/>
        </w:rPr>
      </w:pPr>
      <w:r w:rsidRPr="00D938A7">
        <w:rPr>
          <w:rFonts w:ascii="Montserrat Light" w:eastAsia="Times" w:hAnsi="Montserrat Light"/>
          <w:lang w:val="es-ES_tradnl"/>
        </w:rPr>
        <w:t>Si e</w:t>
      </w:r>
      <w:r w:rsidRPr="00D938A7">
        <w:rPr>
          <w:rFonts w:ascii="Montserrat Light" w:hAnsi="Montserrat Light"/>
          <w:lang w:val="es-ES_tradnl"/>
        </w:rPr>
        <w:t xml:space="preserve">l programa no cuenta con información de estudios o evaluaciones nacionales o internacionales que muestren impacto de programas similares que tengan al menos la primera característica (comparar un grupo de beneficiarios con uno de no beneficiarios de características similares), se considera información inexistente y, por lo tanto, la respuesta es “No”. </w:t>
      </w:r>
    </w:p>
    <w:p w14:paraId="7355A08F" w14:textId="77777777" w:rsidR="006F6B89" w:rsidRPr="00D938A7" w:rsidRDefault="006F6B89" w:rsidP="009B5ED5">
      <w:pPr>
        <w:rPr>
          <w:rFonts w:ascii="Montserrat Light" w:eastAsia="Times"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78"/>
        <w:gridCol w:w="8616"/>
      </w:tblGrid>
      <w:tr w:rsidR="006F6B89" w:rsidRPr="007744EF" w14:paraId="3C43B3CD" w14:textId="77777777" w:rsidTr="009B5ED5">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6FD890F" w14:textId="77777777" w:rsidR="006F6B89" w:rsidRPr="007744EF" w:rsidRDefault="006F6B89" w:rsidP="009B5ED5">
            <w:pPr>
              <w:pStyle w:val="Prrafodelista1"/>
              <w:numPr>
                <w:ilvl w:val="0"/>
                <w:numId w:val="0"/>
              </w:numPr>
              <w:spacing w:before="0" w:after="0" w:line="240" w:lineRule="auto"/>
              <w:jc w:val="center"/>
              <w:rPr>
                <w:rFonts w:ascii="Montserrat Light" w:eastAsia="Times" w:hAnsi="Montserrat Light" w:cs="Arial"/>
                <w:b w:val="0"/>
                <w:iCs/>
                <w:szCs w:val="18"/>
                <w:lang w:val="es-ES_tradnl" w:eastAsia="es-MX"/>
              </w:rPr>
            </w:pPr>
            <w:bookmarkStart w:id="154" w:name="_Hlk68793215"/>
            <w:r w:rsidRPr="007744EF">
              <w:rPr>
                <w:rFonts w:ascii="Montserrat Light" w:eastAsia="Times" w:hAnsi="Montserrat Light" w:cs="Arial"/>
                <w:iCs/>
                <w:szCs w:val="18"/>
                <w:lang w:val="es-ES_tradnl" w:eastAsia="es-MX"/>
              </w:rPr>
              <w:t xml:space="preserve">Nivel </w:t>
            </w:r>
          </w:p>
        </w:tc>
        <w:tc>
          <w:tcPr>
            <w:tcW w:w="4586" w:type="pct"/>
            <w:tcBorders>
              <w:top w:val="single" w:sz="4" w:space="0" w:color="auto"/>
              <w:left w:val="single" w:sz="4" w:space="0" w:color="auto"/>
              <w:bottom w:val="single" w:sz="4" w:space="0" w:color="auto"/>
              <w:right w:val="single" w:sz="4" w:space="0" w:color="auto"/>
            </w:tcBorders>
            <w:shd w:val="clear" w:color="auto" w:fill="auto"/>
            <w:vAlign w:val="center"/>
          </w:tcPr>
          <w:p w14:paraId="377FC8B6" w14:textId="77777777" w:rsidR="006F6B89" w:rsidRPr="007744EF" w:rsidRDefault="006F6B89" w:rsidP="009B5ED5">
            <w:pPr>
              <w:pStyle w:val="Prrafodelista1"/>
              <w:numPr>
                <w:ilvl w:val="0"/>
                <w:numId w:val="0"/>
              </w:numPr>
              <w:spacing w:before="0" w:after="0" w:line="240" w:lineRule="auto"/>
              <w:contextualSpacing w:val="0"/>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Criterios</w:t>
            </w:r>
          </w:p>
        </w:tc>
      </w:tr>
      <w:tr w:rsidR="006F6B89" w:rsidRPr="007744EF" w14:paraId="4B7644D7" w14:textId="77777777" w:rsidTr="009B5ED5">
        <w:trPr>
          <w:jc w:val="center"/>
        </w:trPr>
        <w:tc>
          <w:tcPr>
            <w:tcW w:w="414" w:type="pct"/>
            <w:tcBorders>
              <w:top w:val="single" w:sz="4" w:space="0" w:color="auto"/>
              <w:left w:val="single" w:sz="4" w:space="0" w:color="auto"/>
              <w:bottom w:val="single" w:sz="4" w:space="0" w:color="auto"/>
              <w:right w:val="single" w:sz="4" w:space="0" w:color="auto"/>
            </w:tcBorders>
            <w:vAlign w:val="center"/>
          </w:tcPr>
          <w:p w14:paraId="0C559678"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586" w:type="pct"/>
            <w:tcBorders>
              <w:top w:val="single" w:sz="4" w:space="0" w:color="auto"/>
              <w:left w:val="single" w:sz="4" w:space="0" w:color="auto"/>
              <w:bottom w:val="single" w:sz="4" w:space="0" w:color="auto"/>
              <w:right w:val="single" w:sz="4" w:space="0" w:color="auto"/>
            </w:tcBorders>
          </w:tcPr>
          <w:p w14:paraId="4A7A28A6"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La evaluación de impacto tiene la característica I.</w:t>
            </w:r>
          </w:p>
        </w:tc>
      </w:tr>
      <w:tr w:rsidR="006F6B89" w:rsidRPr="007744EF" w14:paraId="6A63B59F" w14:textId="77777777" w:rsidTr="009B5ED5">
        <w:trPr>
          <w:jc w:val="center"/>
        </w:trPr>
        <w:tc>
          <w:tcPr>
            <w:tcW w:w="414" w:type="pct"/>
            <w:tcBorders>
              <w:top w:val="single" w:sz="4" w:space="0" w:color="auto"/>
              <w:left w:val="single" w:sz="4" w:space="0" w:color="auto"/>
              <w:bottom w:val="single" w:sz="4" w:space="0" w:color="auto"/>
              <w:right w:val="single" w:sz="4" w:space="0" w:color="auto"/>
            </w:tcBorders>
            <w:vAlign w:val="center"/>
          </w:tcPr>
          <w:p w14:paraId="133BD276"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2</w:t>
            </w:r>
          </w:p>
        </w:tc>
        <w:tc>
          <w:tcPr>
            <w:tcW w:w="4586" w:type="pct"/>
            <w:tcBorders>
              <w:top w:val="single" w:sz="4" w:space="0" w:color="auto"/>
              <w:left w:val="single" w:sz="4" w:space="0" w:color="auto"/>
              <w:bottom w:val="single" w:sz="4" w:space="0" w:color="auto"/>
              <w:right w:val="single" w:sz="4" w:space="0" w:color="auto"/>
            </w:tcBorders>
          </w:tcPr>
          <w:p w14:paraId="7905B0FC"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La evaluación de impacto tiene las características I y II</w:t>
            </w:r>
          </w:p>
        </w:tc>
      </w:tr>
      <w:tr w:rsidR="006F6B89" w:rsidRPr="007744EF" w14:paraId="4841936B" w14:textId="77777777" w:rsidTr="009B5ED5">
        <w:trPr>
          <w:jc w:val="center"/>
        </w:trPr>
        <w:tc>
          <w:tcPr>
            <w:tcW w:w="414" w:type="pct"/>
            <w:tcBorders>
              <w:top w:val="single" w:sz="4" w:space="0" w:color="auto"/>
              <w:left w:val="single" w:sz="4" w:space="0" w:color="auto"/>
              <w:bottom w:val="single" w:sz="4" w:space="0" w:color="auto"/>
              <w:right w:val="single" w:sz="4" w:space="0" w:color="auto"/>
            </w:tcBorders>
            <w:vAlign w:val="center"/>
          </w:tcPr>
          <w:p w14:paraId="0E3B7B31"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586" w:type="pct"/>
            <w:tcBorders>
              <w:top w:val="single" w:sz="4" w:space="0" w:color="auto"/>
              <w:left w:val="single" w:sz="4" w:space="0" w:color="auto"/>
              <w:bottom w:val="single" w:sz="4" w:space="0" w:color="auto"/>
              <w:right w:val="single" w:sz="4" w:space="0" w:color="auto"/>
            </w:tcBorders>
          </w:tcPr>
          <w:p w14:paraId="1AF1C5E5"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La evaluación de impacto tiene las características I, II y III o las características I, II y IV.</w:t>
            </w:r>
          </w:p>
        </w:tc>
      </w:tr>
      <w:tr w:rsidR="006F6B89" w:rsidRPr="007744EF" w14:paraId="796259DB" w14:textId="77777777" w:rsidTr="009B5ED5">
        <w:trPr>
          <w:jc w:val="center"/>
        </w:trPr>
        <w:tc>
          <w:tcPr>
            <w:tcW w:w="414" w:type="pct"/>
            <w:tcBorders>
              <w:top w:val="single" w:sz="4" w:space="0" w:color="auto"/>
              <w:left w:val="single" w:sz="4" w:space="0" w:color="auto"/>
              <w:bottom w:val="single" w:sz="4" w:space="0" w:color="auto"/>
              <w:right w:val="single" w:sz="4" w:space="0" w:color="auto"/>
            </w:tcBorders>
            <w:vAlign w:val="center"/>
          </w:tcPr>
          <w:p w14:paraId="16C156AD"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586" w:type="pct"/>
            <w:tcBorders>
              <w:top w:val="single" w:sz="4" w:space="0" w:color="auto"/>
              <w:left w:val="single" w:sz="4" w:space="0" w:color="auto"/>
              <w:bottom w:val="single" w:sz="4" w:space="0" w:color="auto"/>
              <w:right w:val="single" w:sz="4" w:space="0" w:color="auto"/>
            </w:tcBorders>
          </w:tcPr>
          <w:p w14:paraId="1226E66B"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La evaluación de impacto tiene todas las características establecidas.</w:t>
            </w:r>
          </w:p>
        </w:tc>
      </w:tr>
    </w:tbl>
    <w:bookmarkEnd w:id="154"/>
    <w:p w14:paraId="153B4133" w14:textId="77777777" w:rsidR="006F6B89" w:rsidRPr="00D938A7" w:rsidRDefault="006F6B89" w:rsidP="007744EF">
      <w:pPr>
        <w:pStyle w:val="Prrafodelista"/>
        <w:numPr>
          <w:ilvl w:val="1"/>
          <w:numId w:val="165"/>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 xml:space="preserve">En la respuesta se deben indicar cuáles de las características anteriores tiene la evaluación o estudio. Se deben señalar las razones por las cuales se considera que </w:t>
      </w:r>
      <w:r w:rsidRPr="00D938A7">
        <w:rPr>
          <w:rFonts w:ascii="Montserrat Light" w:hAnsi="Montserrat Light" w:cs="Arial"/>
          <w:szCs w:val="22"/>
        </w:rPr>
        <w:lastRenderedPageBreak/>
        <w:t>son programas similares y las principales diferencias. Adicionalmente, se deben especificar las limitaciones en la comparación. Del estudio se debe revisar la metodología utilizada, las pruebas realizadas para asegurar la comparabilidad de los grupos, las fuentes de información y el diseño muestral de la evaluación. Se requiere señalar las fortalezas y debilidades de la evaluación y las implicaciones que estas tienen sobre la validez de los resultados.</w:t>
      </w:r>
    </w:p>
    <w:p w14:paraId="5F715FA1" w14:textId="77777777" w:rsidR="006F6B89" w:rsidRPr="00D938A7" w:rsidRDefault="006F6B89">
      <w:pPr>
        <w:pStyle w:val="Prrafodelista"/>
        <w:numPr>
          <w:ilvl w:val="1"/>
          <w:numId w:val="165"/>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szCs w:val="22"/>
        </w:rPr>
        <w:t>Las fuentes de información mínimas a utilizar deben ser evaluaciones externas de programas similares.</w:t>
      </w:r>
    </w:p>
    <w:p w14:paraId="394AB529" w14:textId="7E58E5D2" w:rsidR="009B5ED5" w:rsidRPr="00D938A7" w:rsidRDefault="006F6B89" w:rsidP="00541627">
      <w:pPr>
        <w:pStyle w:val="Prrafodelista"/>
        <w:numPr>
          <w:ilvl w:val="1"/>
          <w:numId w:val="165"/>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 respuesta a esta pregunta debe ser consistente</w:t>
      </w:r>
      <w:r w:rsidRPr="00D938A7">
        <w:rPr>
          <w:rFonts w:ascii="Montserrat Light" w:hAnsi="Montserrat Light" w:cs="Arial"/>
          <w:szCs w:val="22"/>
        </w:rPr>
        <w:t xml:space="preserve"> con las respuestas de las preguntas 3, 27, 44 y 49.</w:t>
      </w:r>
    </w:p>
    <w:p w14:paraId="01BA2EB5"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szCs w:val="22"/>
        </w:rPr>
      </w:pPr>
      <w:r w:rsidRPr="00D938A7">
        <w:rPr>
          <w:rFonts w:ascii="Montserrat Light" w:hAnsi="Montserrat Light" w:cs="Arial"/>
          <w:b/>
          <w:bCs/>
          <w:szCs w:val="22"/>
          <w:lang w:eastAsia="en-US"/>
        </w:rPr>
        <w:t xml:space="preserve">En caso de que el programa cuente con información de estudios o evaluaciones nacionales e internacionales que muestran impacto de programas similares </w:t>
      </w:r>
      <w:r w:rsidRPr="00D938A7">
        <w:rPr>
          <w:rFonts w:ascii="Montserrat Light" w:hAnsi="Montserrat Light" w:cs="Arial"/>
          <w:b/>
          <w:szCs w:val="22"/>
          <w:lang w:eastAsia="en-US"/>
        </w:rPr>
        <w:t>¿qué resultados se han demostrado?</w:t>
      </w:r>
      <w:r w:rsidRPr="00D938A7">
        <w:rPr>
          <w:rFonts w:ascii="Montserrat Light" w:hAnsi="Montserrat Light" w:cs="Arial"/>
          <w:b/>
          <w:szCs w:val="22"/>
        </w:rPr>
        <w:t xml:space="preserve"> </w:t>
      </w:r>
    </w:p>
    <w:p w14:paraId="0140226B" w14:textId="77777777" w:rsidR="006F6B89" w:rsidRPr="00D938A7" w:rsidRDefault="006F6B89" w:rsidP="009B5ED5">
      <w:pPr>
        <w:rPr>
          <w:rFonts w:ascii="Montserrat Light" w:eastAsia="Times" w:hAnsi="Montserrat Light"/>
          <w:lang w:val="es-ES_tradnl"/>
        </w:rPr>
      </w:pPr>
      <w:r w:rsidRPr="00D938A7">
        <w:rPr>
          <w:rFonts w:ascii="Montserrat Light" w:eastAsia="Times" w:hAnsi="Montserrat Light"/>
          <w:lang w:val="es-ES_tradnl"/>
        </w:rPr>
        <w:t>No procede valoración cuantitativa.</w:t>
      </w:r>
    </w:p>
    <w:p w14:paraId="67C24A37" w14:textId="77777777" w:rsidR="006F6B89" w:rsidRPr="00D938A7" w:rsidRDefault="006F6B89">
      <w:pPr>
        <w:pStyle w:val="Prrafodelista"/>
        <w:numPr>
          <w:ilvl w:val="1"/>
          <w:numId w:val="166"/>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 xml:space="preserve">En la respuesta se debe indicar el impacto demostrado en programas similares, así como las características del estudio o de la evaluación rigurosa existente. Se debe revisar la metodología utilizada, las pruebas realizadas para asegurar la comparabilidad de los grupos, las fuentes de información y el diseño muestral de la evaluación. </w:t>
      </w:r>
    </w:p>
    <w:p w14:paraId="3388B6C0" w14:textId="77777777" w:rsidR="006F6B89" w:rsidRPr="00D938A7" w:rsidRDefault="006F6B89">
      <w:pPr>
        <w:pStyle w:val="Prrafodelista"/>
        <w:numPr>
          <w:ilvl w:val="1"/>
          <w:numId w:val="166"/>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Las fuentes de información mínimas a utilizar deben ser ROP o documento normativo, manuales de operación del programa, MIR, documentos oficiales y/o entrevistas con funcionarios encargados de la operación del programa.</w:t>
      </w:r>
    </w:p>
    <w:p w14:paraId="06190AB8" w14:textId="0176EB4B" w:rsidR="009B5ED5" w:rsidRPr="007744EF" w:rsidRDefault="006F6B89" w:rsidP="00541627">
      <w:pPr>
        <w:pStyle w:val="Prrafodelista"/>
        <w:numPr>
          <w:ilvl w:val="1"/>
          <w:numId w:val="166"/>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 respuesta a esta pregunta debe ser consistente</w:t>
      </w:r>
      <w:r w:rsidRPr="00D938A7">
        <w:rPr>
          <w:rFonts w:ascii="Montserrat Light" w:hAnsi="Montserrat Light" w:cs="Arial"/>
          <w:szCs w:val="22"/>
        </w:rPr>
        <w:t xml:space="preserve"> con las respuestas de las preguntas 3, 44 y 48.</w:t>
      </w:r>
    </w:p>
    <w:p w14:paraId="4A2D57D1" w14:textId="77777777" w:rsidR="007744EF" w:rsidRPr="007744EF" w:rsidRDefault="007744EF" w:rsidP="007744EF">
      <w:pPr>
        <w:tabs>
          <w:tab w:val="left" w:pos="284"/>
          <w:tab w:val="left" w:pos="567"/>
        </w:tabs>
        <w:overflowPunct w:val="0"/>
        <w:autoSpaceDE w:val="0"/>
        <w:autoSpaceDN w:val="0"/>
        <w:adjustRightInd w:val="0"/>
        <w:spacing w:before="0"/>
        <w:textAlignment w:val="baseline"/>
        <w:rPr>
          <w:rFonts w:ascii="Montserrat Light" w:hAnsi="Montserrat Light" w:cs="Arial"/>
          <w:bCs/>
          <w:szCs w:val="22"/>
        </w:rPr>
      </w:pPr>
    </w:p>
    <w:p w14:paraId="6A6CE10F" w14:textId="09BCF6A2" w:rsidR="006F6B89" w:rsidRPr="00D938A7" w:rsidRDefault="006F6B89">
      <w:pPr>
        <w:pStyle w:val="Prrafodelista"/>
        <w:numPr>
          <w:ilvl w:val="0"/>
          <w:numId w:val="189"/>
        </w:numPr>
        <w:spacing w:before="0" w:after="0"/>
        <w:ind w:left="567" w:hanging="568"/>
        <w:contextualSpacing w:val="0"/>
        <w:rPr>
          <w:rFonts w:ascii="Montserrat Light" w:hAnsi="Montserrat Light" w:cs="Arial"/>
          <w:b/>
          <w:bCs/>
          <w:szCs w:val="22"/>
          <w:lang w:eastAsia="en-US"/>
        </w:rPr>
      </w:pPr>
      <w:r w:rsidRPr="00D938A7">
        <w:rPr>
          <w:rFonts w:ascii="Montserrat Light" w:hAnsi="Montserrat Light" w:cs="Arial"/>
          <w:b/>
          <w:szCs w:val="22"/>
        </w:rPr>
        <w:t xml:space="preserve">En caso de que </w:t>
      </w:r>
      <w:r w:rsidRPr="00D938A7">
        <w:rPr>
          <w:rFonts w:ascii="Montserrat Light" w:hAnsi="Montserrat Light" w:cs="Arial"/>
          <w:b/>
          <w:bCs/>
          <w:szCs w:val="22"/>
          <w:lang w:eastAsia="en-US"/>
        </w:rPr>
        <w:t>el programa cuente con evaluaciones de impacto, con qué características de las siguientes cuentan dichas evaluaciones:</w:t>
      </w:r>
    </w:p>
    <w:p w14:paraId="6E02EC2A" w14:textId="77777777" w:rsidR="006F6B89" w:rsidRPr="007744EF" w:rsidRDefault="006F6B89">
      <w:pPr>
        <w:pStyle w:val="Listavistosa-nfasis11"/>
        <w:numPr>
          <w:ilvl w:val="0"/>
          <w:numId w:val="179"/>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Se compara un grupo de beneficiarios con uno de no beneficiarios de características similares.</w:t>
      </w:r>
    </w:p>
    <w:p w14:paraId="012B00CC" w14:textId="77777777" w:rsidR="006F6B89" w:rsidRPr="007744EF" w:rsidRDefault="006F6B89">
      <w:pPr>
        <w:pStyle w:val="Listavistosa-nfasis11"/>
        <w:numPr>
          <w:ilvl w:val="0"/>
          <w:numId w:val="179"/>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La(s) metodología(s) aplicadas son acordes a las características del programa y la información disponible, es decir, permite generar una estimación lo más libre posible de sesgos en la comparación del grupo de beneficiarios y no beneficiarios.</w:t>
      </w:r>
    </w:p>
    <w:p w14:paraId="69CA3732" w14:textId="77777777" w:rsidR="006F6B89" w:rsidRPr="007744EF" w:rsidRDefault="006F6B89">
      <w:pPr>
        <w:pStyle w:val="Listavistosa-nfasis11"/>
        <w:numPr>
          <w:ilvl w:val="0"/>
          <w:numId w:val="179"/>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Se utiliza información de al menos dos momentos en el tiempo.</w:t>
      </w:r>
    </w:p>
    <w:p w14:paraId="0DB47600" w14:textId="77777777" w:rsidR="006F6B89" w:rsidRPr="007744EF" w:rsidRDefault="006F6B89">
      <w:pPr>
        <w:pStyle w:val="Listavistosa-nfasis11"/>
        <w:numPr>
          <w:ilvl w:val="0"/>
          <w:numId w:val="179"/>
        </w:numPr>
        <w:spacing w:before="0" w:after="0"/>
        <w:ind w:left="993"/>
        <w:rPr>
          <w:rFonts w:ascii="Montserrat Light" w:eastAsia="Times" w:hAnsi="Montserrat Light" w:cs="Arial"/>
          <w:bCs/>
          <w:sz w:val="22"/>
          <w:szCs w:val="22"/>
          <w:lang w:val="es-ES_tradnl" w:eastAsia="en-US"/>
        </w:rPr>
      </w:pPr>
      <w:r w:rsidRPr="007744EF">
        <w:rPr>
          <w:rFonts w:ascii="Montserrat Light" w:eastAsia="Times" w:hAnsi="Montserrat Light" w:cs="Arial"/>
          <w:bCs/>
          <w:sz w:val="22"/>
          <w:szCs w:val="22"/>
          <w:lang w:val="es-ES_tradnl" w:eastAsia="en-US"/>
        </w:rPr>
        <w:t>La selección de la muestra utilizada garantiza la representatividad de los resultados.</w:t>
      </w:r>
    </w:p>
    <w:p w14:paraId="589B6CD0" w14:textId="77777777" w:rsidR="006F6B89" w:rsidRPr="00D938A7" w:rsidRDefault="006F6B89" w:rsidP="009B5ED5">
      <w:pPr>
        <w:rPr>
          <w:rFonts w:ascii="Montserrat Light" w:hAnsi="Montserrat Light"/>
          <w:lang w:val="es-ES_tradnl"/>
        </w:rPr>
      </w:pPr>
      <w:r w:rsidRPr="00D938A7">
        <w:rPr>
          <w:rFonts w:ascii="Montserrat Light" w:eastAsia="Times" w:hAnsi="Montserrat Light"/>
          <w:lang w:val="es-ES_tradnl"/>
        </w:rPr>
        <w:lastRenderedPageBreak/>
        <w:t>Si e</w:t>
      </w:r>
      <w:r w:rsidRPr="00D938A7">
        <w:rPr>
          <w:rFonts w:ascii="Montserrat Light" w:hAnsi="Montserrat Light"/>
          <w:lang w:val="es-ES_tradnl"/>
        </w:rPr>
        <w:t xml:space="preserve">l programa no cuenta con evaluaciones que tengan al menos la primera característica (comparar un grupo de beneficiarios con uno de no beneficiarios de características similares), se considera información inexistente y, por lo tanto, la respuesta es “No”. </w:t>
      </w:r>
    </w:p>
    <w:p w14:paraId="669649DB" w14:textId="77777777" w:rsidR="006F6B89" w:rsidRPr="00D938A7" w:rsidRDefault="006F6B89" w:rsidP="009B5ED5">
      <w:pPr>
        <w:rPr>
          <w:rFonts w:ascii="Montserrat Light" w:eastAsia="Times"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05"/>
        <w:gridCol w:w="8689"/>
      </w:tblGrid>
      <w:tr w:rsidR="006F6B89" w:rsidRPr="007744EF" w14:paraId="45D79636" w14:textId="77777777" w:rsidTr="007744EF">
        <w:trPr>
          <w:tblHeader/>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E9C4DB2" w14:textId="77777777" w:rsidR="006F6B89" w:rsidRPr="007744EF" w:rsidRDefault="006F6B89" w:rsidP="009B5ED5">
            <w:pPr>
              <w:pStyle w:val="Prrafodelista1"/>
              <w:numPr>
                <w:ilvl w:val="0"/>
                <w:numId w:val="0"/>
              </w:numPr>
              <w:spacing w:before="0" w:after="0" w:line="240"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 xml:space="preserve">Nivel </w:t>
            </w:r>
          </w:p>
        </w:tc>
        <w:tc>
          <w:tcPr>
            <w:tcW w:w="4625" w:type="pct"/>
            <w:tcBorders>
              <w:top w:val="single" w:sz="4" w:space="0" w:color="auto"/>
              <w:left w:val="single" w:sz="4" w:space="0" w:color="auto"/>
              <w:bottom w:val="single" w:sz="4" w:space="0" w:color="auto"/>
              <w:right w:val="single" w:sz="4" w:space="0" w:color="auto"/>
            </w:tcBorders>
            <w:shd w:val="clear" w:color="auto" w:fill="auto"/>
            <w:vAlign w:val="center"/>
          </w:tcPr>
          <w:p w14:paraId="3D5D7829" w14:textId="77777777" w:rsidR="006F6B89" w:rsidRPr="007744EF" w:rsidRDefault="006F6B89" w:rsidP="009B5ED5">
            <w:pPr>
              <w:pStyle w:val="Prrafodelista1"/>
              <w:numPr>
                <w:ilvl w:val="0"/>
                <w:numId w:val="0"/>
              </w:numPr>
              <w:spacing w:before="0" w:after="0" w:line="240" w:lineRule="auto"/>
              <w:contextualSpacing w:val="0"/>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Criterios</w:t>
            </w:r>
          </w:p>
        </w:tc>
      </w:tr>
      <w:tr w:rsidR="006F6B89" w:rsidRPr="007744EF" w14:paraId="1703DC01" w14:textId="77777777" w:rsidTr="009B5ED5">
        <w:trPr>
          <w:jc w:val="center"/>
        </w:trPr>
        <w:tc>
          <w:tcPr>
            <w:tcW w:w="375" w:type="pct"/>
            <w:tcBorders>
              <w:top w:val="single" w:sz="4" w:space="0" w:color="auto"/>
              <w:left w:val="single" w:sz="4" w:space="0" w:color="auto"/>
              <w:bottom w:val="single" w:sz="4" w:space="0" w:color="auto"/>
              <w:right w:val="single" w:sz="4" w:space="0" w:color="auto"/>
            </w:tcBorders>
            <w:vAlign w:val="center"/>
          </w:tcPr>
          <w:p w14:paraId="7AAA5CDF"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625" w:type="pct"/>
            <w:tcBorders>
              <w:top w:val="single" w:sz="4" w:space="0" w:color="auto"/>
              <w:left w:val="single" w:sz="4" w:space="0" w:color="auto"/>
              <w:bottom w:val="single" w:sz="4" w:space="0" w:color="auto"/>
              <w:right w:val="single" w:sz="4" w:space="0" w:color="auto"/>
            </w:tcBorders>
          </w:tcPr>
          <w:p w14:paraId="74B9CD3F"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La evaluación de impacto tiene la característica a).</w:t>
            </w:r>
          </w:p>
        </w:tc>
      </w:tr>
      <w:tr w:rsidR="006F6B89" w:rsidRPr="007744EF" w14:paraId="5F5349D1" w14:textId="77777777" w:rsidTr="009B5ED5">
        <w:trPr>
          <w:jc w:val="center"/>
        </w:trPr>
        <w:tc>
          <w:tcPr>
            <w:tcW w:w="375" w:type="pct"/>
            <w:tcBorders>
              <w:top w:val="single" w:sz="4" w:space="0" w:color="auto"/>
              <w:left w:val="single" w:sz="4" w:space="0" w:color="auto"/>
              <w:bottom w:val="single" w:sz="4" w:space="0" w:color="auto"/>
              <w:right w:val="single" w:sz="4" w:space="0" w:color="auto"/>
            </w:tcBorders>
            <w:vAlign w:val="center"/>
          </w:tcPr>
          <w:p w14:paraId="0A1BDE6B"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2</w:t>
            </w:r>
          </w:p>
        </w:tc>
        <w:tc>
          <w:tcPr>
            <w:tcW w:w="4625" w:type="pct"/>
            <w:tcBorders>
              <w:top w:val="single" w:sz="4" w:space="0" w:color="auto"/>
              <w:left w:val="single" w:sz="4" w:space="0" w:color="auto"/>
              <w:bottom w:val="single" w:sz="4" w:space="0" w:color="auto"/>
              <w:right w:val="single" w:sz="4" w:space="0" w:color="auto"/>
            </w:tcBorders>
          </w:tcPr>
          <w:p w14:paraId="6A30705B"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La evaluación de impacto tiene las características a) y b)</w:t>
            </w:r>
          </w:p>
        </w:tc>
      </w:tr>
      <w:tr w:rsidR="006F6B89" w:rsidRPr="007744EF" w14:paraId="7083BA5C" w14:textId="77777777" w:rsidTr="009B5ED5">
        <w:trPr>
          <w:jc w:val="center"/>
        </w:trPr>
        <w:tc>
          <w:tcPr>
            <w:tcW w:w="375" w:type="pct"/>
            <w:tcBorders>
              <w:top w:val="single" w:sz="4" w:space="0" w:color="auto"/>
              <w:left w:val="single" w:sz="4" w:space="0" w:color="auto"/>
              <w:bottom w:val="single" w:sz="4" w:space="0" w:color="auto"/>
              <w:right w:val="single" w:sz="4" w:space="0" w:color="auto"/>
            </w:tcBorders>
            <w:vAlign w:val="center"/>
          </w:tcPr>
          <w:p w14:paraId="1943D34F"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625" w:type="pct"/>
            <w:tcBorders>
              <w:top w:val="single" w:sz="4" w:space="0" w:color="auto"/>
              <w:left w:val="single" w:sz="4" w:space="0" w:color="auto"/>
              <w:bottom w:val="single" w:sz="4" w:space="0" w:color="auto"/>
              <w:right w:val="single" w:sz="4" w:space="0" w:color="auto"/>
            </w:tcBorders>
          </w:tcPr>
          <w:p w14:paraId="5A0E4541"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La evaluación de impacto tiene las características a), b) y c) o las características a), b) y d).</w:t>
            </w:r>
          </w:p>
        </w:tc>
      </w:tr>
      <w:tr w:rsidR="006F6B89" w:rsidRPr="007744EF" w14:paraId="4037E633" w14:textId="77777777" w:rsidTr="009B5ED5">
        <w:trPr>
          <w:jc w:val="center"/>
        </w:trPr>
        <w:tc>
          <w:tcPr>
            <w:tcW w:w="375" w:type="pct"/>
            <w:tcBorders>
              <w:top w:val="single" w:sz="4" w:space="0" w:color="auto"/>
              <w:left w:val="single" w:sz="4" w:space="0" w:color="auto"/>
              <w:bottom w:val="single" w:sz="4" w:space="0" w:color="auto"/>
              <w:right w:val="single" w:sz="4" w:space="0" w:color="auto"/>
            </w:tcBorders>
            <w:vAlign w:val="center"/>
          </w:tcPr>
          <w:p w14:paraId="08913CE8"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625" w:type="pct"/>
            <w:tcBorders>
              <w:top w:val="single" w:sz="4" w:space="0" w:color="auto"/>
              <w:left w:val="single" w:sz="4" w:space="0" w:color="auto"/>
              <w:bottom w:val="single" w:sz="4" w:space="0" w:color="auto"/>
              <w:right w:val="single" w:sz="4" w:space="0" w:color="auto"/>
            </w:tcBorders>
          </w:tcPr>
          <w:p w14:paraId="46DA4FE5" w14:textId="77777777" w:rsidR="006F6B89" w:rsidRPr="007744EF" w:rsidRDefault="006F6B89" w:rsidP="009B5ED5">
            <w:pPr>
              <w:pStyle w:val="Prrafodelista1"/>
              <w:numPr>
                <w:ilvl w:val="0"/>
                <w:numId w:val="0"/>
              </w:numPr>
              <w:overflowPunct/>
              <w:autoSpaceDE/>
              <w:autoSpaceDN/>
              <w:adjustRightInd/>
              <w:spacing w:before="0" w:after="0" w:line="240" w:lineRule="auto"/>
              <w:contextualSpacing w:val="0"/>
              <w:textAlignment w:val="auto"/>
              <w:rPr>
                <w:rFonts w:ascii="Montserrat Light" w:eastAsia="Times" w:hAnsi="Montserrat Light" w:cs="Arial"/>
                <w:b w:val="0"/>
                <w:bCs/>
                <w:iCs/>
                <w:szCs w:val="18"/>
                <w:lang w:val="es-ES_tradnl" w:eastAsia="es-MX"/>
              </w:rPr>
            </w:pPr>
            <w:r w:rsidRPr="007744EF">
              <w:rPr>
                <w:rFonts w:ascii="Montserrat Light" w:eastAsia="Times" w:hAnsi="Montserrat Light" w:cs="Arial"/>
                <w:b w:val="0"/>
                <w:bCs/>
                <w:iCs/>
                <w:szCs w:val="18"/>
                <w:lang w:val="es-ES_tradnl" w:eastAsia="es-MX"/>
              </w:rPr>
              <w:t>La evaluación de impacto tiene todas las características establecidas.</w:t>
            </w:r>
          </w:p>
        </w:tc>
      </w:tr>
    </w:tbl>
    <w:p w14:paraId="4490DF3D" w14:textId="77777777" w:rsidR="006F6B89" w:rsidRPr="00D938A7" w:rsidRDefault="006F6B89" w:rsidP="04F426C5">
      <w:pPr>
        <w:pStyle w:val="Prrafodelista"/>
        <w:numPr>
          <w:ilvl w:val="1"/>
          <w:numId w:val="167"/>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lang w:val="es-ES" w:eastAsia="en-US"/>
        </w:rPr>
      </w:pPr>
      <w:r w:rsidRPr="04F426C5">
        <w:rPr>
          <w:rFonts w:ascii="Montserrat Light" w:hAnsi="Montserrat Light" w:cs="Arial"/>
          <w:lang w:val="es-ES" w:eastAsia="en-US"/>
        </w:rPr>
        <w:t>En la respuesta se deben indicar cuáles de las características anteriores tiene la evaluación del programa que le permiten estimar el impacto del mismo. Se debe revisar la metodología utilizada, las pruebas realizadas para asegurar la comparabilidad de los grupos, las fuentes de información y el diseño muestral de la evaluación. Se requiere señalar las fortalezas y debilidades de la evaluación y las implicaciones que estas tienen sobre la validez de los resultados.</w:t>
      </w:r>
    </w:p>
    <w:p w14:paraId="04D0F7DD" w14:textId="77777777" w:rsidR="006F6B89" w:rsidRPr="00D938A7" w:rsidRDefault="006F6B89" w:rsidP="00AB359A">
      <w:pPr>
        <w:pStyle w:val="Prrafodelista"/>
        <w:tabs>
          <w:tab w:val="left" w:pos="284"/>
          <w:tab w:val="left" w:pos="567"/>
        </w:tabs>
        <w:spacing w:before="0" w:after="0"/>
        <w:ind w:left="567"/>
        <w:rPr>
          <w:rFonts w:ascii="Montserrat Light" w:hAnsi="Montserrat Light" w:cs="Arial"/>
          <w:bCs/>
          <w:szCs w:val="22"/>
          <w:lang w:eastAsia="en-US"/>
        </w:rPr>
      </w:pPr>
      <w:r w:rsidRPr="00D938A7">
        <w:rPr>
          <w:rFonts w:ascii="Montserrat Light" w:hAnsi="Montserrat Light" w:cs="Arial"/>
          <w:bCs/>
          <w:szCs w:val="22"/>
          <w:lang w:eastAsia="en-US"/>
        </w:rPr>
        <w:t>El método debe estar sustentado en literatura especializada en el tema que se pretende evaluar y debe estar justificada la elección de dicho método.</w:t>
      </w:r>
    </w:p>
    <w:p w14:paraId="5FC17E73" w14:textId="77777777" w:rsidR="006F6B89" w:rsidRPr="00D938A7" w:rsidRDefault="006F6B89">
      <w:pPr>
        <w:pStyle w:val="Prrafodelista"/>
        <w:numPr>
          <w:ilvl w:val="1"/>
          <w:numId w:val="167"/>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 xml:space="preserve">Las fuentes de información mínimas a utilizar deben ser evaluaciones externas del programa. </w:t>
      </w:r>
    </w:p>
    <w:p w14:paraId="60B20542" w14:textId="1783B296" w:rsidR="009B5ED5" w:rsidRDefault="006F6B89" w:rsidP="00541627">
      <w:pPr>
        <w:pStyle w:val="Prrafodelista"/>
        <w:numPr>
          <w:ilvl w:val="1"/>
          <w:numId w:val="167"/>
        </w:numPr>
        <w:tabs>
          <w:tab w:val="left" w:pos="284"/>
          <w:tab w:val="left" w:pos="567"/>
        </w:tabs>
        <w:overflowPunct w:val="0"/>
        <w:autoSpaceDE w:val="0"/>
        <w:autoSpaceDN w:val="0"/>
        <w:adjustRightInd w:val="0"/>
        <w:spacing w:before="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 respuesta a esta pregunta debe ser consistente con las respuestas de las preguntas 19, 20, 27, 44 y 51.</w:t>
      </w:r>
    </w:p>
    <w:p w14:paraId="3266F56A" w14:textId="77777777" w:rsidR="007744EF" w:rsidRPr="007744EF" w:rsidRDefault="007744EF" w:rsidP="007744EF">
      <w:pPr>
        <w:tabs>
          <w:tab w:val="left" w:pos="284"/>
          <w:tab w:val="left" w:pos="567"/>
        </w:tabs>
        <w:overflowPunct w:val="0"/>
        <w:autoSpaceDE w:val="0"/>
        <w:autoSpaceDN w:val="0"/>
        <w:adjustRightInd w:val="0"/>
        <w:spacing w:before="0"/>
        <w:textAlignment w:val="baseline"/>
        <w:rPr>
          <w:rFonts w:ascii="Montserrat Light" w:hAnsi="Montserrat Light" w:cs="Arial"/>
          <w:bCs/>
          <w:szCs w:val="22"/>
        </w:rPr>
      </w:pPr>
    </w:p>
    <w:p w14:paraId="1DB67CAF" w14:textId="77777777" w:rsidR="006F6B89" w:rsidRPr="00D938A7" w:rsidRDefault="006F6B89">
      <w:pPr>
        <w:pStyle w:val="Prrafodelista"/>
        <w:numPr>
          <w:ilvl w:val="0"/>
          <w:numId w:val="189"/>
        </w:numPr>
        <w:spacing w:before="0" w:after="0"/>
        <w:ind w:left="567" w:hanging="568"/>
        <w:contextualSpacing w:val="0"/>
        <w:rPr>
          <w:rFonts w:ascii="Montserrat Light" w:hAnsi="Montserrat Light" w:cs="Arial"/>
          <w:b/>
          <w:bCs/>
          <w:szCs w:val="22"/>
          <w:lang w:eastAsia="en-US"/>
        </w:rPr>
      </w:pPr>
      <w:r w:rsidRPr="00D938A7">
        <w:rPr>
          <w:rFonts w:ascii="Montserrat Light" w:hAnsi="Montserrat Light" w:cs="Arial"/>
          <w:b/>
          <w:szCs w:val="22"/>
          <w:lang w:eastAsia="en-US"/>
        </w:rPr>
        <w:t xml:space="preserve">En caso de que se hayan realizado evaluaciones de impacto que cumplan con al menos las </w:t>
      </w:r>
      <w:r w:rsidRPr="00D938A7">
        <w:rPr>
          <w:rFonts w:ascii="Montserrat Light" w:hAnsi="Montserrat Light" w:cs="Arial"/>
          <w:b/>
          <w:szCs w:val="22"/>
        </w:rPr>
        <w:t>características</w:t>
      </w:r>
      <w:r w:rsidRPr="00D938A7">
        <w:rPr>
          <w:rFonts w:ascii="Montserrat Light" w:hAnsi="Montserrat Light" w:cs="Arial"/>
          <w:b/>
          <w:szCs w:val="22"/>
          <w:lang w:eastAsia="en-US"/>
        </w:rPr>
        <w:t xml:space="preserve"> señaladas en los incisos a) y b) de la pregunta anterior, ¿cuáles son los resultados reportados en esas evaluaciones? </w:t>
      </w:r>
    </w:p>
    <w:p w14:paraId="522B6E46" w14:textId="77777777" w:rsidR="006F6B89" w:rsidRPr="00D938A7" w:rsidRDefault="006F6B89" w:rsidP="009B5ED5">
      <w:pPr>
        <w:rPr>
          <w:rFonts w:ascii="Montserrat Light" w:hAnsi="Montserrat Light"/>
          <w:lang w:val="es-ES_tradnl"/>
        </w:rPr>
      </w:pPr>
      <w:r w:rsidRPr="00D938A7">
        <w:rPr>
          <w:rFonts w:ascii="Montserrat Light" w:eastAsia="Times" w:hAnsi="Montserrat Light"/>
          <w:lang w:val="es-ES_tradnl"/>
        </w:rPr>
        <w:t>Si e</w:t>
      </w:r>
      <w:r w:rsidRPr="00D938A7">
        <w:rPr>
          <w:rFonts w:ascii="Montserrat Light" w:hAnsi="Montserrat Light"/>
          <w:lang w:val="es-ES_tradnl"/>
        </w:rPr>
        <w:t xml:space="preserve">l programa no cuenta con evaluaciones para medir su impacto que cumplan con al menos las características señaladas en los incisos a y b de la pregunta anterior, se considera información inexistente y, por lo tanto, la respuesta es “No”. </w:t>
      </w:r>
    </w:p>
    <w:p w14:paraId="5BA5370B" w14:textId="2880994F" w:rsidR="006F6B89" w:rsidRPr="00D938A7" w:rsidRDefault="006F6B89" w:rsidP="009B5ED5">
      <w:pPr>
        <w:rPr>
          <w:rFonts w:ascii="Montserrat Light" w:eastAsia="Times" w:hAnsi="Montserrat Light"/>
          <w:lang w:val="es-ES_tradnl"/>
        </w:rPr>
      </w:pPr>
      <w:r w:rsidRPr="00D938A7">
        <w:rPr>
          <w:rFonts w:ascii="Montserrat Light" w:hAnsi="Montserrat Light"/>
          <w:lang w:val="es-ES_tradnl"/>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84"/>
        <w:gridCol w:w="8710"/>
      </w:tblGrid>
      <w:tr w:rsidR="006F6B89" w:rsidRPr="007744EF" w14:paraId="2E70B5EF" w14:textId="77777777" w:rsidTr="009B5ED5">
        <w:trPr>
          <w:jc w:val="center"/>
        </w:trPr>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C3D8BFE" w14:textId="77777777" w:rsidR="006F6B89" w:rsidRPr="007744EF" w:rsidRDefault="006F6B89" w:rsidP="009B5ED5">
            <w:pPr>
              <w:pStyle w:val="Prrafodelista1"/>
              <w:numPr>
                <w:ilvl w:val="0"/>
                <w:numId w:val="0"/>
              </w:numPr>
              <w:spacing w:before="0" w:after="0" w:line="288" w:lineRule="auto"/>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 xml:space="preserve">Nivel </w:t>
            </w:r>
          </w:p>
        </w:tc>
        <w:tc>
          <w:tcPr>
            <w:tcW w:w="4636" w:type="pct"/>
            <w:tcBorders>
              <w:top w:val="single" w:sz="4" w:space="0" w:color="auto"/>
              <w:left w:val="single" w:sz="4" w:space="0" w:color="auto"/>
              <w:bottom w:val="single" w:sz="4" w:space="0" w:color="auto"/>
              <w:right w:val="single" w:sz="4" w:space="0" w:color="auto"/>
            </w:tcBorders>
            <w:shd w:val="clear" w:color="auto" w:fill="auto"/>
            <w:vAlign w:val="center"/>
          </w:tcPr>
          <w:p w14:paraId="103077CD" w14:textId="77777777" w:rsidR="006F6B89" w:rsidRPr="007744EF" w:rsidRDefault="006F6B89" w:rsidP="009B5ED5">
            <w:pPr>
              <w:pStyle w:val="Prrafodelista1"/>
              <w:numPr>
                <w:ilvl w:val="0"/>
                <w:numId w:val="0"/>
              </w:numPr>
              <w:spacing w:before="0" w:after="0" w:line="288" w:lineRule="auto"/>
              <w:contextualSpacing w:val="0"/>
              <w:jc w:val="center"/>
              <w:rPr>
                <w:rFonts w:ascii="Montserrat Light" w:eastAsia="Times" w:hAnsi="Montserrat Light" w:cs="Arial"/>
                <w:b w:val="0"/>
                <w:iCs/>
                <w:szCs w:val="18"/>
                <w:lang w:val="es-ES_tradnl" w:eastAsia="es-MX"/>
              </w:rPr>
            </w:pPr>
            <w:r w:rsidRPr="007744EF">
              <w:rPr>
                <w:rFonts w:ascii="Montserrat Light" w:eastAsia="Times" w:hAnsi="Montserrat Light" w:cs="Arial"/>
                <w:iCs/>
                <w:szCs w:val="18"/>
                <w:lang w:val="es-ES_tradnl" w:eastAsia="es-MX"/>
              </w:rPr>
              <w:t>Criterios</w:t>
            </w:r>
          </w:p>
        </w:tc>
      </w:tr>
      <w:tr w:rsidR="006F6B89" w:rsidRPr="007744EF" w14:paraId="52B5FEE6" w14:textId="77777777" w:rsidTr="009B5ED5">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35007016"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1</w:t>
            </w:r>
          </w:p>
        </w:tc>
        <w:tc>
          <w:tcPr>
            <w:tcW w:w="4636" w:type="pct"/>
            <w:tcBorders>
              <w:top w:val="single" w:sz="4" w:space="0" w:color="auto"/>
              <w:left w:val="single" w:sz="4" w:space="0" w:color="auto"/>
              <w:bottom w:val="single" w:sz="4" w:space="0" w:color="auto"/>
              <w:right w:val="single" w:sz="4" w:space="0" w:color="auto"/>
            </w:tcBorders>
          </w:tcPr>
          <w:p w14:paraId="6CD8C2CC" w14:textId="77777777" w:rsidR="006F6B89" w:rsidRPr="007744EF" w:rsidRDefault="006F6B89" w:rsidP="009B5ED5">
            <w:pPr>
              <w:pStyle w:val="Prrafodelista1"/>
              <w:numPr>
                <w:ilvl w:val="0"/>
                <w:numId w:val="0"/>
              </w:numPr>
              <w:spacing w:before="0" w:after="0" w:line="240" w:lineRule="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 xml:space="preserve">No se reporta evidencia de efectos positivos del programa en sus beneficiarios. </w:t>
            </w:r>
          </w:p>
        </w:tc>
      </w:tr>
      <w:tr w:rsidR="006F6B89" w:rsidRPr="007744EF" w14:paraId="44EDE4DE" w14:textId="77777777" w:rsidTr="009B5ED5">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2B00A1E3"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lastRenderedPageBreak/>
              <w:t>2</w:t>
            </w:r>
          </w:p>
        </w:tc>
        <w:tc>
          <w:tcPr>
            <w:tcW w:w="4636" w:type="pct"/>
            <w:tcBorders>
              <w:top w:val="single" w:sz="4" w:space="0" w:color="auto"/>
              <w:left w:val="single" w:sz="4" w:space="0" w:color="auto"/>
              <w:bottom w:val="single" w:sz="4" w:space="0" w:color="auto"/>
              <w:right w:val="single" w:sz="4" w:space="0" w:color="auto"/>
            </w:tcBorders>
          </w:tcPr>
          <w:p w14:paraId="524F3D42" w14:textId="77777777" w:rsidR="006F6B89" w:rsidRPr="007744EF" w:rsidRDefault="006F6B89" w:rsidP="009B5ED5">
            <w:pPr>
              <w:pStyle w:val="Prrafodelista1"/>
              <w:numPr>
                <w:ilvl w:val="0"/>
                <w:numId w:val="0"/>
              </w:numPr>
              <w:spacing w:before="0" w:after="0" w:line="240" w:lineRule="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Se reportan efectos positivos del programa en variables relacionadas con el Fin o el Propósito del programa.</w:t>
            </w:r>
          </w:p>
        </w:tc>
      </w:tr>
      <w:tr w:rsidR="006F6B89" w:rsidRPr="007744EF" w14:paraId="3FA8E07C" w14:textId="77777777" w:rsidTr="009B5ED5">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7571F4F5"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3</w:t>
            </w:r>
          </w:p>
        </w:tc>
        <w:tc>
          <w:tcPr>
            <w:tcW w:w="4636" w:type="pct"/>
            <w:tcBorders>
              <w:top w:val="single" w:sz="4" w:space="0" w:color="auto"/>
              <w:left w:val="single" w:sz="4" w:space="0" w:color="auto"/>
              <w:bottom w:val="single" w:sz="4" w:space="0" w:color="auto"/>
              <w:right w:val="single" w:sz="4" w:space="0" w:color="auto"/>
            </w:tcBorders>
          </w:tcPr>
          <w:p w14:paraId="2FCF52D1" w14:textId="77777777" w:rsidR="006F6B89" w:rsidRPr="007744EF" w:rsidRDefault="006F6B89" w:rsidP="009B5ED5">
            <w:pPr>
              <w:pStyle w:val="Prrafodelista1"/>
              <w:numPr>
                <w:ilvl w:val="0"/>
                <w:numId w:val="0"/>
              </w:numPr>
              <w:spacing w:before="0" w:after="0" w:line="240" w:lineRule="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Se reportan efectos positivos del programa en variables relacionadas con el Fin y el Propósito del programa.</w:t>
            </w:r>
          </w:p>
        </w:tc>
      </w:tr>
      <w:tr w:rsidR="006F6B89" w:rsidRPr="007744EF" w14:paraId="3437E2EB" w14:textId="77777777" w:rsidTr="009B5ED5">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4CB8D69A" w14:textId="77777777" w:rsidR="006F6B89" w:rsidRPr="007744EF" w:rsidRDefault="006F6B89" w:rsidP="009B5ED5">
            <w:pPr>
              <w:pStyle w:val="Prrafodelista1"/>
              <w:numPr>
                <w:ilvl w:val="0"/>
                <w:numId w:val="0"/>
              </w:numPr>
              <w:spacing w:before="0" w:after="0" w:line="240" w:lineRule="auto"/>
              <w:jc w:val="center"/>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4</w:t>
            </w:r>
          </w:p>
        </w:tc>
        <w:tc>
          <w:tcPr>
            <w:tcW w:w="4636" w:type="pct"/>
            <w:tcBorders>
              <w:top w:val="single" w:sz="4" w:space="0" w:color="auto"/>
              <w:left w:val="single" w:sz="4" w:space="0" w:color="auto"/>
              <w:bottom w:val="single" w:sz="4" w:space="0" w:color="auto"/>
              <w:right w:val="single" w:sz="4" w:space="0" w:color="auto"/>
            </w:tcBorders>
          </w:tcPr>
          <w:p w14:paraId="6A0DBED0" w14:textId="77777777" w:rsidR="006F6B89" w:rsidRPr="007744EF" w:rsidRDefault="006F6B89" w:rsidP="009B5ED5">
            <w:pPr>
              <w:pStyle w:val="Prrafodelista1"/>
              <w:numPr>
                <w:ilvl w:val="0"/>
                <w:numId w:val="0"/>
              </w:numPr>
              <w:spacing w:before="0" w:after="0" w:line="240" w:lineRule="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 xml:space="preserve">Se reportan efectos positivos del programa en variables relacionadas con el Fin y el Propósito del programa. </w:t>
            </w:r>
          </w:p>
          <w:p w14:paraId="2C5E2ED8" w14:textId="77777777" w:rsidR="006F6B89" w:rsidRPr="007744EF" w:rsidRDefault="006F6B89" w:rsidP="009B5ED5">
            <w:pPr>
              <w:pStyle w:val="Prrafodelista1"/>
              <w:numPr>
                <w:ilvl w:val="0"/>
                <w:numId w:val="0"/>
              </w:numPr>
              <w:spacing w:before="0" w:after="0" w:line="240" w:lineRule="auto"/>
              <w:rPr>
                <w:rFonts w:ascii="Montserrat Light" w:hAnsi="Montserrat Light" w:cs="Arial"/>
                <w:b w:val="0"/>
                <w:bCs/>
                <w:szCs w:val="18"/>
                <w:lang w:val="es-ES_tradnl" w:eastAsia="es-MX"/>
              </w:rPr>
            </w:pPr>
            <w:r w:rsidRPr="007744EF">
              <w:rPr>
                <w:rFonts w:ascii="Montserrat Light" w:hAnsi="Montserrat Light" w:cs="Arial"/>
                <w:b w:val="0"/>
                <w:bCs/>
                <w:szCs w:val="18"/>
                <w:lang w:val="es-ES_tradnl" w:eastAsia="es-MX"/>
              </w:rPr>
              <w:t>Se reportan efectos positivos del programa en aspectos adicionales al problema para el que fue creado.</w:t>
            </w:r>
          </w:p>
        </w:tc>
      </w:tr>
    </w:tbl>
    <w:p w14:paraId="7ED11C84" w14:textId="77777777" w:rsidR="006F6B89" w:rsidRPr="00D938A7" w:rsidRDefault="006F6B89" w:rsidP="007744EF">
      <w:pPr>
        <w:pStyle w:val="Prrafodelista"/>
        <w:numPr>
          <w:ilvl w:val="1"/>
          <w:numId w:val="168"/>
        </w:numPr>
        <w:tabs>
          <w:tab w:val="left" w:pos="284"/>
          <w:tab w:val="left" w:pos="567"/>
        </w:tabs>
        <w:overflowPunct w:val="0"/>
        <w:autoSpaceDE w:val="0"/>
        <w:autoSpaceDN w:val="0"/>
        <w:adjustRightInd w:val="0"/>
        <w:spacing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En la respuesta se deben señalar los resultados específicos que indica la evidencia existente y las áreas de oportunidad identificadas en la metodología utilizada para generar esta evidencia.</w:t>
      </w:r>
    </w:p>
    <w:p w14:paraId="2CBFC61C" w14:textId="77777777" w:rsidR="006F6B89" w:rsidRPr="00D938A7" w:rsidRDefault="006F6B89">
      <w:pPr>
        <w:pStyle w:val="Prrafodelista"/>
        <w:numPr>
          <w:ilvl w:val="1"/>
          <w:numId w:val="168"/>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bCs/>
          <w:szCs w:val="22"/>
          <w:lang w:eastAsia="en-US"/>
        </w:rPr>
      </w:pPr>
      <w:r w:rsidRPr="00D938A7">
        <w:rPr>
          <w:rFonts w:ascii="Montserrat Light" w:hAnsi="Montserrat Light" w:cs="Arial"/>
          <w:bCs/>
          <w:szCs w:val="22"/>
          <w:lang w:eastAsia="en-US"/>
        </w:rPr>
        <w:t>Las fuentes de información mínimas a utilizar deben ser evaluaciones de impacto y/o documentos oficiales.</w:t>
      </w:r>
    </w:p>
    <w:p w14:paraId="65A2667B" w14:textId="77777777" w:rsidR="006F6B89" w:rsidRPr="00D938A7" w:rsidRDefault="006F6B89">
      <w:pPr>
        <w:pStyle w:val="Prrafodelista"/>
        <w:numPr>
          <w:ilvl w:val="1"/>
          <w:numId w:val="168"/>
        </w:numPr>
        <w:tabs>
          <w:tab w:val="left" w:pos="284"/>
          <w:tab w:val="left" w:pos="567"/>
        </w:tabs>
        <w:overflowPunct w:val="0"/>
        <w:autoSpaceDE w:val="0"/>
        <w:autoSpaceDN w:val="0"/>
        <w:adjustRightInd w:val="0"/>
        <w:spacing w:before="0" w:after="0"/>
        <w:ind w:left="567" w:hanging="567"/>
        <w:contextualSpacing w:val="0"/>
        <w:textAlignment w:val="baseline"/>
        <w:rPr>
          <w:rFonts w:ascii="Montserrat Light" w:hAnsi="Montserrat Light" w:cs="Arial"/>
          <w:szCs w:val="22"/>
        </w:rPr>
      </w:pPr>
      <w:r w:rsidRPr="00D938A7">
        <w:rPr>
          <w:rFonts w:ascii="Montserrat Light" w:hAnsi="Montserrat Light" w:cs="Arial"/>
          <w:bCs/>
          <w:szCs w:val="22"/>
          <w:lang w:eastAsia="en-US"/>
        </w:rPr>
        <w:t>La respuesta a esta pregunta</w:t>
      </w:r>
      <w:r w:rsidRPr="00D938A7">
        <w:rPr>
          <w:rFonts w:ascii="Montserrat Light" w:hAnsi="Montserrat Light" w:cs="Arial"/>
          <w:szCs w:val="22"/>
        </w:rPr>
        <w:t xml:space="preserve"> debe ser consistente con la respuesta de la pregunta 45.</w:t>
      </w:r>
    </w:p>
    <w:p w14:paraId="4D4315B3" w14:textId="77777777" w:rsidR="008956EF" w:rsidRPr="00D938A7" w:rsidRDefault="008956EF" w:rsidP="008956EF">
      <w:pPr>
        <w:rPr>
          <w:rFonts w:ascii="Montserrat Light" w:eastAsia="Times" w:hAnsi="Montserrat Light"/>
          <w:lang w:val="es-ES_tradnl"/>
        </w:rPr>
      </w:pPr>
    </w:p>
    <w:p w14:paraId="277C4C7B" w14:textId="77777777" w:rsidR="008956EF" w:rsidRPr="00D938A7" w:rsidRDefault="008956EF">
      <w:pPr>
        <w:spacing w:before="0" w:after="0" w:line="240" w:lineRule="auto"/>
        <w:jc w:val="left"/>
        <w:rPr>
          <w:rFonts w:ascii="Montserrat Light" w:hAnsi="Montserrat Light" w:cs="Arial"/>
          <w:b/>
          <w:bCs/>
          <w:smallCaps/>
          <w:szCs w:val="22"/>
          <w:lang w:val="es-ES_tradnl" w:eastAsia="es-ES"/>
        </w:rPr>
      </w:pPr>
      <w:r w:rsidRPr="00D938A7">
        <w:rPr>
          <w:rFonts w:ascii="Montserrat Light" w:hAnsi="Montserrat Light" w:cs="Arial"/>
          <w:smallCaps/>
          <w:szCs w:val="22"/>
          <w:lang w:val="es-ES_tradnl"/>
        </w:rPr>
        <w:br w:type="page"/>
      </w:r>
    </w:p>
    <w:p w14:paraId="6998DAD6" w14:textId="14034379" w:rsidR="006F6B89" w:rsidRPr="00146F55" w:rsidRDefault="00146F55" w:rsidP="04F426C5">
      <w:pPr>
        <w:pStyle w:val="Ttulo2"/>
        <w:keepNext w:val="0"/>
        <w:keepLines w:val="0"/>
        <w:spacing w:before="0" w:after="0"/>
        <w:jc w:val="both"/>
        <w:rPr>
          <w:rFonts w:ascii="Montserrat" w:hAnsi="Montserrat" w:cs="Arial"/>
          <w:smallCaps/>
          <w:color w:val="auto"/>
          <w:sz w:val="22"/>
          <w:szCs w:val="22"/>
          <w:lang w:val="es-ES"/>
        </w:rPr>
      </w:pPr>
      <w:proofErr w:type="spellStart"/>
      <w:r w:rsidRPr="04F426C5">
        <w:rPr>
          <w:rFonts w:ascii="Montserrat" w:hAnsi="Montserrat" w:cs="Arial"/>
          <w:smallCaps/>
          <w:color w:val="auto"/>
          <w:sz w:val="22"/>
          <w:szCs w:val="22"/>
          <w:lang w:val="es-ES"/>
        </w:rPr>
        <w:lastRenderedPageBreak/>
        <w:t>viii</w:t>
      </w:r>
      <w:proofErr w:type="spellEnd"/>
      <w:r w:rsidRPr="04F426C5">
        <w:rPr>
          <w:rFonts w:ascii="Montserrat" w:hAnsi="Montserrat" w:cs="Arial"/>
          <w:smallCaps/>
          <w:color w:val="auto"/>
          <w:sz w:val="22"/>
          <w:szCs w:val="22"/>
          <w:lang w:val="es-ES"/>
        </w:rPr>
        <w:t xml:space="preserve">. </w:t>
      </w:r>
      <w:r w:rsidR="006F6B89" w:rsidRPr="04F426C5">
        <w:rPr>
          <w:rFonts w:ascii="Montserrat" w:hAnsi="Montserrat" w:cs="Arial"/>
          <w:smallCaps/>
          <w:color w:val="auto"/>
          <w:sz w:val="22"/>
          <w:szCs w:val="22"/>
          <w:lang w:val="es-ES"/>
        </w:rPr>
        <w:t>Análisis de Fortalezas, Oportunidades, Debilidades, Amenazas y Recomendaciones</w:t>
      </w:r>
    </w:p>
    <w:p w14:paraId="10342D4F" w14:textId="4DC4F56A" w:rsidR="006F6B89" w:rsidRPr="00D938A7" w:rsidRDefault="006F6B89" w:rsidP="008956EF">
      <w:pPr>
        <w:rPr>
          <w:rFonts w:ascii="Montserrat Light" w:eastAsia="Times" w:hAnsi="Montserrat Light"/>
          <w:lang w:val="es-ES_tradnl"/>
        </w:rPr>
      </w:pPr>
      <w:bookmarkStart w:id="155" w:name="_Hlk68793263"/>
      <w:r w:rsidRPr="00D938A7">
        <w:rPr>
          <w:rFonts w:ascii="Montserrat Light" w:eastAsia="Times" w:hAnsi="Montserrat Light"/>
          <w:lang w:val="es-ES_tradnl"/>
        </w:rPr>
        <w:t xml:space="preserve">Se debe </w:t>
      </w:r>
      <w:r w:rsidR="008956EF" w:rsidRPr="00D938A7">
        <w:rPr>
          <w:rFonts w:ascii="Montserrat Light" w:eastAsia="Times" w:hAnsi="Montserrat Light"/>
          <w:lang w:val="es-ES_tradnl"/>
        </w:rPr>
        <w:t>elaborar el anexo de</w:t>
      </w:r>
      <w:r w:rsidRPr="00D938A7">
        <w:rPr>
          <w:rFonts w:ascii="Montserrat Light" w:eastAsia="Times" w:hAnsi="Montserrat Light"/>
          <w:lang w:val="es-ES_tradnl"/>
        </w:rPr>
        <w:t xml:space="preserve"> “Principales Fortalezas, Oportunidades, Debilidades, Amenazas y Recomendaciones”, las fortalezas, oportunidades, debilidades y amenazas, especificadas por cada tema de la evaluación. En dicha tabla se debe incluir máximo 5 fortalezas y/u oportunidades, 5 debilidades y/o amenazas, y 5 recomendaciones por</w:t>
      </w:r>
      <w:r w:rsidR="008956EF" w:rsidRPr="00D938A7">
        <w:rPr>
          <w:rFonts w:ascii="Montserrat Light" w:eastAsia="Times" w:hAnsi="Montserrat Light"/>
          <w:lang w:val="es-ES_tradnl"/>
        </w:rPr>
        <w:t xml:space="preserve"> cada</w:t>
      </w:r>
      <w:r w:rsidRPr="00D938A7">
        <w:rPr>
          <w:rFonts w:ascii="Montserrat Light" w:eastAsia="Times" w:hAnsi="Montserrat Light"/>
          <w:lang w:val="es-ES_tradnl"/>
        </w:rPr>
        <w:t xml:space="preserve"> tema </w:t>
      </w:r>
      <w:r w:rsidR="008956EF" w:rsidRPr="00D938A7">
        <w:rPr>
          <w:rFonts w:ascii="Montserrat Light" w:eastAsia="Times" w:hAnsi="Montserrat Light"/>
          <w:lang w:val="es-ES_tradnl"/>
        </w:rPr>
        <w:t>que abarca</w:t>
      </w:r>
      <w:r w:rsidRPr="00D938A7">
        <w:rPr>
          <w:rFonts w:ascii="Montserrat Light" w:eastAsia="Times" w:hAnsi="Montserrat Light"/>
          <w:lang w:val="es-ES_tradnl"/>
        </w:rPr>
        <w:t xml:space="preserve"> la evaluación.</w:t>
      </w:r>
    </w:p>
    <w:bookmarkEnd w:id="155"/>
    <w:p w14:paraId="699E5C06" w14:textId="10D0D227" w:rsidR="006F6B89" w:rsidRPr="00D938A7" w:rsidRDefault="006F6B89" w:rsidP="008956EF">
      <w:pPr>
        <w:rPr>
          <w:rFonts w:ascii="Montserrat Light" w:eastAsia="Times" w:hAnsi="Montserrat Light"/>
          <w:lang w:val="es-ES_tradnl"/>
        </w:rPr>
      </w:pPr>
      <w:r w:rsidRPr="00D938A7">
        <w:rPr>
          <w:rFonts w:ascii="Montserrat Light" w:eastAsia="Times" w:hAnsi="Montserrat Light"/>
          <w:lang w:val="es-ES_tradnl"/>
        </w:rPr>
        <w:t xml:space="preserve">El formato donde se debe </w:t>
      </w:r>
      <w:r w:rsidR="008956EF" w:rsidRPr="00D938A7">
        <w:rPr>
          <w:rFonts w:ascii="Montserrat Light" w:eastAsia="Times" w:hAnsi="Montserrat Light"/>
          <w:lang w:val="es-ES_tradnl"/>
        </w:rPr>
        <w:t>responder</w:t>
      </w:r>
      <w:r w:rsidRPr="00D938A7">
        <w:rPr>
          <w:rFonts w:ascii="Montserrat Light" w:eastAsia="Times" w:hAnsi="Montserrat Light"/>
          <w:lang w:val="es-ES_tradnl"/>
        </w:rPr>
        <w:t xml:space="preserve"> es el siguiente:</w:t>
      </w:r>
    </w:p>
    <w:p w14:paraId="79BC74B6" w14:textId="77777777" w:rsidR="006F6B89" w:rsidRPr="00D938A7" w:rsidRDefault="006F6B89" w:rsidP="00AB359A">
      <w:pPr>
        <w:spacing w:before="0" w:after="0"/>
        <w:ind w:right="51"/>
        <w:jc w:val="center"/>
        <w:rPr>
          <w:rFonts w:ascii="Montserrat Light" w:eastAsia="Times" w:hAnsi="Montserrat Light" w:cs="Arial"/>
          <w:b/>
          <w:iCs/>
          <w:szCs w:val="22"/>
          <w:lang w:val="es-ES_tradnl"/>
        </w:rPr>
      </w:pPr>
      <w:r w:rsidRPr="00D938A7">
        <w:rPr>
          <w:rFonts w:ascii="Montserrat Light" w:hAnsi="Montserrat Light" w:cs="Arial"/>
          <w:b/>
          <w:iCs/>
          <w:szCs w:val="22"/>
          <w:lang w:val="es-ES_tradnl"/>
        </w:rPr>
        <w:t>Tabla 1. “Principales Fortalezas, Oportunidades, Debilidades, Amenazas y Recomendaciones</w:t>
      </w:r>
      <w:r w:rsidRPr="00D938A7">
        <w:rPr>
          <w:rFonts w:ascii="Montserrat Light" w:eastAsia="Times" w:hAnsi="Montserrat Light" w:cs="Arial"/>
          <w:b/>
          <w:iCs/>
          <w:szCs w:val="22"/>
          <w:lang w:val="es-ES_tradnl"/>
        </w:rPr>
        <w:t>”</w:t>
      </w:r>
    </w:p>
    <w:tbl>
      <w:tblPr>
        <w:tblW w:w="4938" w:type="pct"/>
        <w:jc w:val="center"/>
        <w:tblLayout w:type="fixed"/>
        <w:tblCellMar>
          <w:top w:w="57" w:type="dxa"/>
          <w:left w:w="70" w:type="dxa"/>
          <w:right w:w="70" w:type="dxa"/>
        </w:tblCellMar>
        <w:tblLook w:val="0000" w:firstRow="0" w:lastRow="0" w:firstColumn="0" w:lastColumn="0" w:noHBand="0" w:noVBand="0"/>
      </w:tblPr>
      <w:tblGrid>
        <w:gridCol w:w="1384"/>
        <w:gridCol w:w="3080"/>
        <w:gridCol w:w="1266"/>
        <w:gridCol w:w="3548"/>
      </w:tblGrid>
      <w:tr w:rsidR="006F6B89" w:rsidRPr="00D938A7" w14:paraId="002DBFE1" w14:textId="77777777" w:rsidTr="00D938A7">
        <w:trPr>
          <w:trHeight w:val="624"/>
          <w:tblHeader/>
          <w:jc w:val="center"/>
        </w:trPr>
        <w:tc>
          <w:tcPr>
            <w:tcW w:w="746" w:type="pct"/>
            <w:tcBorders>
              <w:top w:val="single" w:sz="4" w:space="0" w:color="auto"/>
              <w:left w:val="single" w:sz="4" w:space="0" w:color="auto"/>
              <w:bottom w:val="single" w:sz="4" w:space="0" w:color="auto"/>
              <w:right w:val="single" w:sz="4" w:space="0" w:color="auto"/>
            </w:tcBorders>
            <w:shd w:val="clear" w:color="auto" w:fill="44546A"/>
            <w:noWrap/>
            <w:vAlign w:val="center"/>
          </w:tcPr>
          <w:p w14:paraId="4DD663E0" w14:textId="77777777" w:rsidR="006F6B89" w:rsidRPr="00D938A7" w:rsidRDefault="006F6B89" w:rsidP="00AB359A">
            <w:pPr>
              <w:spacing w:before="0" w:after="0"/>
              <w:rPr>
                <w:rFonts w:ascii="Montserrat Light" w:hAnsi="Montserrat Light" w:cs="Arial"/>
                <w:b/>
                <w:bCs/>
                <w:color w:val="FFFFFF"/>
                <w:szCs w:val="22"/>
                <w:lang w:val="es-ES_tradnl"/>
              </w:rPr>
            </w:pPr>
            <w:r w:rsidRPr="00D938A7">
              <w:rPr>
                <w:rFonts w:ascii="Montserrat Light" w:hAnsi="Montserrat Light" w:cs="Arial"/>
                <w:b/>
                <w:bCs/>
                <w:color w:val="FFFFFF"/>
                <w:szCs w:val="22"/>
                <w:lang w:val="es-ES_tradnl"/>
              </w:rPr>
              <w:t>Apartado de la evaluación:</w:t>
            </w:r>
          </w:p>
        </w:tc>
        <w:tc>
          <w:tcPr>
            <w:tcW w:w="1660" w:type="pct"/>
            <w:tcBorders>
              <w:top w:val="single" w:sz="4" w:space="0" w:color="auto"/>
              <w:left w:val="nil"/>
              <w:bottom w:val="single" w:sz="4" w:space="0" w:color="auto"/>
              <w:right w:val="single" w:sz="4" w:space="0" w:color="auto"/>
            </w:tcBorders>
            <w:shd w:val="clear" w:color="auto" w:fill="44546A"/>
            <w:noWrap/>
            <w:vAlign w:val="center"/>
          </w:tcPr>
          <w:p w14:paraId="34C268A9" w14:textId="77777777" w:rsidR="006F6B89" w:rsidRPr="00D938A7" w:rsidRDefault="006F6B89" w:rsidP="00AB359A">
            <w:pPr>
              <w:spacing w:before="0" w:after="0"/>
              <w:jc w:val="center"/>
              <w:rPr>
                <w:rFonts w:ascii="Montserrat Light" w:hAnsi="Montserrat Light" w:cs="Arial"/>
                <w:b/>
                <w:bCs/>
                <w:color w:val="FFFFFF"/>
                <w:szCs w:val="22"/>
                <w:lang w:val="es-ES_tradnl"/>
              </w:rPr>
            </w:pPr>
            <w:r w:rsidRPr="00D938A7">
              <w:rPr>
                <w:rFonts w:ascii="Montserrat Light" w:hAnsi="Montserrat Light" w:cs="Arial"/>
                <w:b/>
                <w:bCs/>
                <w:color w:val="FFFFFF"/>
                <w:szCs w:val="22"/>
                <w:lang w:val="es-ES_tradnl"/>
              </w:rPr>
              <w:t xml:space="preserve">Fortaleza y oportunidad/debilidad </w:t>
            </w:r>
          </w:p>
          <w:p w14:paraId="2135DE88" w14:textId="77777777" w:rsidR="006F6B89" w:rsidRPr="00D938A7" w:rsidRDefault="006F6B89" w:rsidP="00AB359A">
            <w:pPr>
              <w:spacing w:before="0" w:after="0"/>
              <w:jc w:val="center"/>
              <w:rPr>
                <w:rFonts w:ascii="Montserrat Light" w:hAnsi="Montserrat Light" w:cs="Arial"/>
                <w:b/>
                <w:bCs/>
                <w:color w:val="FFFFFF"/>
                <w:szCs w:val="22"/>
                <w:lang w:val="es-ES_tradnl"/>
              </w:rPr>
            </w:pPr>
            <w:r w:rsidRPr="00D938A7">
              <w:rPr>
                <w:rFonts w:ascii="Montserrat Light" w:hAnsi="Montserrat Light" w:cs="Arial"/>
                <w:b/>
                <w:bCs/>
                <w:color w:val="FFFFFF"/>
                <w:szCs w:val="22"/>
                <w:lang w:val="es-ES_tradnl"/>
              </w:rPr>
              <w:t>o amenaza</w:t>
            </w:r>
          </w:p>
        </w:tc>
        <w:tc>
          <w:tcPr>
            <w:tcW w:w="682" w:type="pct"/>
            <w:tcBorders>
              <w:top w:val="single" w:sz="4" w:space="0" w:color="auto"/>
              <w:left w:val="nil"/>
              <w:bottom w:val="single" w:sz="4" w:space="0" w:color="auto"/>
              <w:right w:val="single" w:sz="4" w:space="0" w:color="auto"/>
            </w:tcBorders>
            <w:shd w:val="clear" w:color="auto" w:fill="44546A"/>
            <w:noWrap/>
            <w:vAlign w:val="center"/>
          </w:tcPr>
          <w:p w14:paraId="2AA6D7A8" w14:textId="77777777" w:rsidR="006F6B89" w:rsidRPr="00D938A7" w:rsidRDefault="006F6B89" w:rsidP="00AB359A">
            <w:pPr>
              <w:spacing w:before="0" w:after="0"/>
              <w:jc w:val="center"/>
              <w:rPr>
                <w:rFonts w:ascii="Montserrat Light" w:hAnsi="Montserrat Light" w:cs="Arial"/>
                <w:b/>
                <w:bCs/>
                <w:color w:val="FFFFFF"/>
                <w:szCs w:val="22"/>
                <w:lang w:val="es-ES_tradnl"/>
              </w:rPr>
            </w:pPr>
            <w:r w:rsidRPr="00D938A7">
              <w:rPr>
                <w:rFonts w:ascii="Montserrat Light" w:hAnsi="Montserrat Light" w:cs="Arial"/>
                <w:b/>
                <w:bCs/>
                <w:color w:val="FFFFFF"/>
                <w:szCs w:val="22"/>
                <w:lang w:val="es-ES_tradnl"/>
              </w:rPr>
              <w:t>Referencia</w:t>
            </w:r>
          </w:p>
          <w:p w14:paraId="5DAC101C" w14:textId="77777777" w:rsidR="006F6B89" w:rsidRPr="00D938A7" w:rsidRDefault="006F6B89" w:rsidP="00AB359A">
            <w:pPr>
              <w:spacing w:before="0" w:after="0"/>
              <w:jc w:val="center"/>
              <w:rPr>
                <w:rFonts w:ascii="Montserrat Light" w:hAnsi="Montserrat Light" w:cs="Arial"/>
                <w:b/>
                <w:bCs/>
                <w:color w:val="FFFFFF"/>
                <w:szCs w:val="22"/>
                <w:lang w:val="es-ES_tradnl"/>
              </w:rPr>
            </w:pPr>
            <w:r w:rsidRPr="00D938A7">
              <w:rPr>
                <w:rFonts w:ascii="Montserrat Light" w:hAnsi="Montserrat Light" w:cs="Arial"/>
                <w:b/>
                <w:bCs/>
                <w:color w:val="FFFFFF"/>
                <w:szCs w:val="22"/>
                <w:lang w:val="es-ES_tradnl"/>
              </w:rPr>
              <w:t>(pregunta)</w:t>
            </w:r>
          </w:p>
        </w:tc>
        <w:tc>
          <w:tcPr>
            <w:tcW w:w="1912" w:type="pct"/>
            <w:tcBorders>
              <w:top w:val="single" w:sz="4" w:space="0" w:color="auto"/>
              <w:left w:val="nil"/>
              <w:bottom w:val="single" w:sz="4" w:space="0" w:color="auto"/>
              <w:right w:val="single" w:sz="4" w:space="0" w:color="auto"/>
            </w:tcBorders>
            <w:shd w:val="clear" w:color="auto" w:fill="44546A"/>
            <w:noWrap/>
            <w:vAlign w:val="center"/>
          </w:tcPr>
          <w:p w14:paraId="2CF2F856" w14:textId="77777777" w:rsidR="006F6B89" w:rsidRPr="00D938A7" w:rsidRDefault="006F6B89" w:rsidP="00AB359A">
            <w:pPr>
              <w:spacing w:before="0" w:after="0"/>
              <w:jc w:val="center"/>
              <w:rPr>
                <w:rFonts w:ascii="Montserrat Light" w:hAnsi="Montserrat Light" w:cs="Arial"/>
                <w:b/>
                <w:bCs/>
                <w:color w:val="FFFFFF"/>
                <w:szCs w:val="22"/>
                <w:lang w:val="es-ES_tradnl"/>
              </w:rPr>
            </w:pPr>
            <w:r w:rsidRPr="00D938A7">
              <w:rPr>
                <w:rFonts w:ascii="Montserrat Light" w:hAnsi="Montserrat Light" w:cs="Arial"/>
                <w:b/>
                <w:bCs/>
                <w:color w:val="FFFFFF"/>
                <w:szCs w:val="22"/>
                <w:lang w:val="es-ES_tradnl"/>
              </w:rPr>
              <w:t xml:space="preserve">Recomendación </w:t>
            </w:r>
          </w:p>
        </w:tc>
      </w:tr>
      <w:tr w:rsidR="006F6B89" w:rsidRPr="00D938A7" w14:paraId="4BF54C4E" w14:textId="77777777" w:rsidTr="008956EF">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626DCE6" w14:textId="77777777" w:rsidR="006F6B89" w:rsidRPr="00D938A7" w:rsidRDefault="006F6B89" w:rsidP="00AB359A">
            <w:pPr>
              <w:spacing w:before="0" w:after="0"/>
              <w:jc w:val="center"/>
              <w:rPr>
                <w:rFonts w:ascii="Montserrat Light" w:hAnsi="Montserrat Light" w:cs="Arial"/>
                <w:b/>
                <w:szCs w:val="22"/>
                <w:lang w:val="es-ES_tradnl"/>
              </w:rPr>
            </w:pPr>
            <w:r w:rsidRPr="00D938A7">
              <w:rPr>
                <w:rFonts w:ascii="Montserrat Light" w:hAnsi="Montserrat Light" w:cs="Arial"/>
                <w:b/>
                <w:szCs w:val="22"/>
                <w:lang w:val="es-ES_tradnl"/>
              </w:rPr>
              <w:t>Fortaleza y Oportunidad</w:t>
            </w:r>
          </w:p>
        </w:tc>
      </w:tr>
      <w:tr w:rsidR="006F6B89" w:rsidRPr="00D938A7" w14:paraId="684180BC" w14:textId="77777777" w:rsidTr="008956EF">
        <w:trPr>
          <w:trHeight w:val="454"/>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1C7D3204" w14:textId="77777777" w:rsidR="006F6B89" w:rsidRPr="00D938A7" w:rsidRDefault="006F6B89" w:rsidP="00AB359A">
            <w:pPr>
              <w:spacing w:before="0" w:after="0"/>
              <w:rPr>
                <w:rFonts w:ascii="Montserrat Light" w:hAnsi="Montserrat Light" w:cs="Arial"/>
                <w:szCs w:val="22"/>
                <w:lang w:val="es-ES_tradnl"/>
              </w:rPr>
            </w:pPr>
            <w:r w:rsidRPr="00D938A7">
              <w:rPr>
                <w:rFonts w:ascii="Montserrat Light" w:hAnsi="Montserrat Light" w:cs="Arial"/>
                <w:szCs w:val="22"/>
                <w:lang w:val="es-ES_tradnl"/>
              </w:rPr>
              <w:t>Diseño</w:t>
            </w:r>
          </w:p>
        </w:tc>
        <w:tc>
          <w:tcPr>
            <w:tcW w:w="1660" w:type="pct"/>
            <w:tcBorders>
              <w:top w:val="single" w:sz="4" w:space="0" w:color="auto"/>
              <w:left w:val="nil"/>
              <w:bottom w:val="single" w:sz="4" w:space="0" w:color="auto"/>
              <w:right w:val="single" w:sz="4" w:space="0" w:color="auto"/>
            </w:tcBorders>
            <w:shd w:val="clear" w:color="auto" w:fill="FFFFFF"/>
            <w:vAlign w:val="center"/>
          </w:tcPr>
          <w:p w14:paraId="09F48997" w14:textId="77777777" w:rsidR="006F6B89" w:rsidRPr="00D938A7" w:rsidRDefault="006F6B89" w:rsidP="00AB359A">
            <w:pPr>
              <w:pStyle w:val="Prrafodelista1"/>
              <w:tabs>
                <w:tab w:val="left" w:pos="540"/>
              </w:tabs>
              <w:spacing w:before="0" w:after="0" w:line="288" w:lineRule="auto"/>
              <w:ind w:left="0"/>
              <w:rPr>
                <w:rFonts w:ascii="Montserrat Light" w:hAnsi="Montserrat Light" w:cs="Arial"/>
                <w:lang w:val="es-ES_tradnl" w:eastAsia="es-MX"/>
              </w:rPr>
            </w:pPr>
          </w:p>
        </w:tc>
        <w:tc>
          <w:tcPr>
            <w:tcW w:w="682" w:type="pct"/>
            <w:tcBorders>
              <w:top w:val="single" w:sz="4" w:space="0" w:color="auto"/>
              <w:left w:val="nil"/>
              <w:bottom w:val="single" w:sz="4" w:space="0" w:color="auto"/>
              <w:right w:val="single" w:sz="4" w:space="0" w:color="auto"/>
            </w:tcBorders>
            <w:shd w:val="clear" w:color="auto" w:fill="FFFFFF"/>
            <w:vAlign w:val="center"/>
          </w:tcPr>
          <w:p w14:paraId="054F19EF" w14:textId="77777777" w:rsidR="006F6B89" w:rsidRPr="00D938A7" w:rsidRDefault="006F6B89" w:rsidP="00AB359A">
            <w:pPr>
              <w:spacing w:before="0" w:after="0"/>
              <w:rPr>
                <w:rFonts w:ascii="Montserrat Light" w:hAnsi="Montserrat Light" w:cs="Arial"/>
                <w:szCs w:val="22"/>
                <w:lang w:val="es-ES_tradnl"/>
              </w:rPr>
            </w:pPr>
          </w:p>
        </w:tc>
        <w:tc>
          <w:tcPr>
            <w:tcW w:w="1912" w:type="pct"/>
            <w:tcBorders>
              <w:top w:val="single" w:sz="4" w:space="0" w:color="auto"/>
              <w:left w:val="nil"/>
              <w:bottom w:val="single" w:sz="4" w:space="0" w:color="auto"/>
              <w:right w:val="single" w:sz="4" w:space="0" w:color="auto"/>
            </w:tcBorders>
            <w:shd w:val="clear" w:color="auto" w:fill="FFFFFF"/>
            <w:vAlign w:val="center"/>
          </w:tcPr>
          <w:p w14:paraId="46A2A284" w14:textId="77777777" w:rsidR="006F6B89" w:rsidRPr="00D938A7" w:rsidRDefault="006F6B89" w:rsidP="00AB359A">
            <w:pPr>
              <w:spacing w:before="0" w:after="0"/>
              <w:rPr>
                <w:rFonts w:ascii="Montserrat Light" w:hAnsi="Montserrat Light" w:cs="Arial"/>
                <w:szCs w:val="22"/>
                <w:lang w:val="es-ES_tradnl"/>
              </w:rPr>
            </w:pPr>
          </w:p>
        </w:tc>
      </w:tr>
      <w:tr w:rsidR="008956EF" w:rsidRPr="00D938A7" w14:paraId="6A13ED67" w14:textId="77777777" w:rsidTr="008956EF">
        <w:trPr>
          <w:trHeight w:val="454"/>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54281D0F" w14:textId="77777777" w:rsidR="008956EF" w:rsidRPr="00D938A7" w:rsidRDefault="008956EF" w:rsidP="00AB359A">
            <w:pPr>
              <w:spacing w:before="0" w:after="0"/>
              <w:rPr>
                <w:rFonts w:ascii="Montserrat Light" w:hAnsi="Montserrat Light" w:cs="Arial"/>
                <w:szCs w:val="22"/>
                <w:lang w:val="es-ES_tradnl"/>
              </w:rPr>
            </w:pPr>
          </w:p>
        </w:tc>
        <w:tc>
          <w:tcPr>
            <w:tcW w:w="1660" w:type="pct"/>
            <w:tcBorders>
              <w:top w:val="single" w:sz="4" w:space="0" w:color="auto"/>
              <w:left w:val="nil"/>
              <w:bottom w:val="single" w:sz="4" w:space="0" w:color="auto"/>
              <w:right w:val="single" w:sz="4" w:space="0" w:color="auto"/>
            </w:tcBorders>
            <w:shd w:val="clear" w:color="auto" w:fill="FFFFFF"/>
            <w:vAlign w:val="center"/>
          </w:tcPr>
          <w:p w14:paraId="21EFBC4A" w14:textId="77777777" w:rsidR="008956EF" w:rsidRPr="00D938A7" w:rsidRDefault="008956EF" w:rsidP="00AB359A">
            <w:pPr>
              <w:pStyle w:val="Prrafodelista1"/>
              <w:tabs>
                <w:tab w:val="left" w:pos="540"/>
              </w:tabs>
              <w:spacing w:before="0" w:after="0" w:line="288" w:lineRule="auto"/>
              <w:ind w:left="0"/>
              <w:rPr>
                <w:rFonts w:ascii="Montserrat Light" w:hAnsi="Montserrat Light" w:cs="Arial"/>
                <w:lang w:val="es-ES_tradnl" w:eastAsia="es-MX"/>
              </w:rPr>
            </w:pPr>
          </w:p>
        </w:tc>
        <w:tc>
          <w:tcPr>
            <w:tcW w:w="682" w:type="pct"/>
            <w:tcBorders>
              <w:top w:val="single" w:sz="4" w:space="0" w:color="auto"/>
              <w:left w:val="nil"/>
              <w:bottom w:val="single" w:sz="4" w:space="0" w:color="auto"/>
              <w:right w:val="single" w:sz="4" w:space="0" w:color="auto"/>
            </w:tcBorders>
            <w:shd w:val="clear" w:color="auto" w:fill="FFFFFF"/>
            <w:vAlign w:val="center"/>
          </w:tcPr>
          <w:p w14:paraId="051735AF" w14:textId="77777777" w:rsidR="008956EF" w:rsidRPr="00D938A7" w:rsidRDefault="008956EF" w:rsidP="00AB359A">
            <w:pPr>
              <w:spacing w:before="0" w:after="0"/>
              <w:rPr>
                <w:rFonts w:ascii="Montserrat Light" w:hAnsi="Montserrat Light" w:cs="Arial"/>
                <w:szCs w:val="22"/>
                <w:lang w:val="es-ES_tradnl"/>
              </w:rPr>
            </w:pPr>
          </w:p>
        </w:tc>
        <w:tc>
          <w:tcPr>
            <w:tcW w:w="1912" w:type="pct"/>
            <w:tcBorders>
              <w:top w:val="single" w:sz="4" w:space="0" w:color="auto"/>
              <w:left w:val="nil"/>
              <w:bottom w:val="single" w:sz="4" w:space="0" w:color="auto"/>
              <w:right w:val="single" w:sz="4" w:space="0" w:color="auto"/>
            </w:tcBorders>
            <w:shd w:val="clear" w:color="auto" w:fill="FFFFFF"/>
            <w:vAlign w:val="center"/>
          </w:tcPr>
          <w:p w14:paraId="66732309" w14:textId="77777777" w:rsidR="008956EF" w:rsidRPr="00D938A7" w:rsidRDefault="008956EF" w:rsidP="00AB359A">
            <w:pPr>
              <w:spacing w:before="0" w:after="0"/>
              <w:rPr>
                <w:rFonts w:ascii="Montserrat Light" w:hAnsi="Montserrat Light" w:cs="Arial"/>
                <w:szCs w:val="22"/>
                <w:lang w:val="es-ES_tradnl"/>
              </w:rPr>
            </w:pPr>
          </w:p>
        </w:tc>
      </w:tr>
      <w:tr w:rsidR="008956EF" w:rsidRPr="00D938A7" w14:paraId="56D36944" w14:textId="77777777" w:rsidTr="008956EF">
        <w:trPr>
          <w:trHeight w:val="454"/>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5E53C0CF" w14:textId="77777777" w:rsidR="008956EF" w:rsidRPr="00D938A7" w:rsidRDefault="008956EF" w:rsidP="00AB359A">
            <w:pPr>
              <w:spacing w:before="0" w:after="0"/>
              <w:rPr>
                <w:rFonts w:ascii="Montserrat Light" w:hAnsi="Montserrat Light" w:cs="Arial"/>
                <w:szCs w:val="22"/>
                <w:lang w:val="es-ES_tradnl"/>
              </w:rPr>
            </w:pPr>
          </w:p>
        </w:tc>
        <w:tc>
          <w:tcPr>
            <w:tcW w:w="1660" w:type="pct"/>
            <w:tcBorders>
              <w:top w:val="single" w:sz="4" w:space="0" w:color="auto"/>
              <w:left w:val="nil"/>
              <w:bottom w:val="single" w:sz="4" w:space="0" w:color="auto"/>
              <w:right w:val="single" w:sz="4" w:space="0" w:color="auto"/>
            </w:tcBorders>
            <w:shd w:val="clear" w:color="auto" w:fill="FFFFFF"/>
            <w:vAlign w:val="center"/>
          </w:tcPr>
          <w:p w14:paraId="4E18ABC7" w14:textId="77777777" w:rsidR="008956EF" w:rsidRPr="00D938A7" w:rsidRDefault="008956EF" w:rsidP="00AB359A">
            <w:pPr>
              <w:pStyle w:val="Prrafodelista1"/>
              <w:tabs>
                <w:tab w:val="left" w:pos="540"/>
              </w:tabs>
              <w:spacing w:before="0" w:after="0" w:line="288" w:lineRule="auto"/>
              <w:ind w:left="0"/>
              <w:rPr>
                <w:rFonts w:ascii="Montserrat Light" w:hAnsi="Montserrat Light" w:cs="Arial"/>
                <w:lang w:val="es-ES_tradnl" w:eastAsia="es-MX"/>
              </w:rPr>
            </w:pPr>
          </w:p>
        </w:tc>
        <w:tc>
          <w:tcPr>
            <w:tcW w:w="682" w:type="pct"/>
            <w:tcBorders>
              <w:top w:val="single" w:sz="4" w:space="0" w:color="auto"/>
              <w:left w:val="nil"/>
              <w:bottom w:val="single" w:sz="4" w:space="0" w:color="auto"/>
              <w:right w:val="single" w:sz="4" w:space="0" w:color="auto"/>
            </w:tcBorders>
            <w:shd w:val="clear" w:color="auto" w:fill="FFFFFF"/>
            <w:vAlign w:val="center"/>
          </w:tcPr>
          <w:p w14:paraId="2382BE52" w14:textId="77777777" w:rsidR="008956EF" w:rsidRPr="00D938A7" w:rsidRDefault="008956EF" w:rsidP="00AB359A">
            <w:pPr>
              <w:spacing w:before="0" w:after="0"/>
              <w:rPr>
                <w:rFonts w:ascii="Montserrat Light" w:hAnsi="Montserrat Light" w:cs="Arial"/>
                <w:szCs w:val="22"/>
                <w:lang w:val="es-ES_tradnl"/>
              </w:rPr>
            </w:pPr>
          </w:p>
        </w:tc>
        <w:tc>
          <w:tcPr>
            <w:tcW w:w="1912" w:type="pct"/>
            <w:tcBorders>
              <w:top w:val="single" w:sz="4" w:space="0" w:color="auto"/>
              <w:left w:val="nil"/>
              <w:bottom w:val="single" w:sz="4" w:space="0" w:color="auto"/>
              <w:right w:val="single" w:sz="4" w:space="0" w:color="auto"/>
            </w:tcBorders>
            <w:shd w:val="clear" w:color="auto" w:fill="FFFFFF"/>
            <w:vAlign w:val="center"/>
          </w:tcPr>
          <w:p w14:paraId="69CC1F23" w14:textId="77777777" w:rsidR="008956EF" w:rsidRPr="00D938A7" w:rsidRDefault="008956EF" w:rsidP="00AB359A">
            <w:pPr>
              <w:spacing w:before="0" w:after="0"/>
              <w:rPr>
                <w:rFonts w:ascii="Montserrat Light" w:hAnsi="Montserrat Light" w:cs="Arial"/>
                <w:szCs w:val="22"/>
                <w:lang w:val="es-ES_tradnl"/>
              </w:rPr>
            </w:pPr>
          </w:p>
        </w:tc>
      </w:tr>
      <w:tr w:rsidR="008956EF" w:rsidRPr="00D938A7" w14:paraId="221430D0" w14:textId="77777777" w:rsidTr="008956EF">
        <w:trPr>
          <w:trHeight w:val="454"/>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7FE4B336" w14:textId="77777777" w:rsidR="008956EF" w:rsidRPr="00D938A7" w:rsidRDefault="008956EF" w:rsidP="00AB359A">
            <w:pPr>
              <w:spacing w:before="0" w:after="0"/>
              <w:rPr>
                <w:rFonts w:ascii="Montserrat Light" w:hAnsi="Montserrat Light" w:cs="Arial"/>
                <w:szCs w:val="22"/>
                <w:lang w:val="es-ES_tradnl"/>
              </w:rPr>
            </w:pPr>
          </w:p>
        </w:tc>
        <w:tc>
          <w:tcPr>
            <w:tcW w:w="1660" w:type="pct"/>
            <w:tcBorders>
              <w:top w:val="single" w:sz="4" w:space="0" w:color="auto"/>
              <w:left w:val="nil"/>
              <w:bottom w:val="single" w:sz="4" w:space="0" w:color="auto"/>
              <w:right w:val="single" w:sz="4" w:space="0" w:color="auto"/>
            </w:tcBorders>
            <w:shd w:val="clear" w:color="auto" w:fill="FFFFFF"/>
            <w:vAlign w:val="center"/>
          </w:tcPr>
          <w:p w14:paraId="03BC1F46" w14:textId="77777777" w:rsidR="008956EF" w:rsidRPr="00D938A7" w:rsidRDefault="008956EF" w:rsidP="00AB359A">
            <w:pPr>
              <w:pStyle w:val="Prrafodelista1"/>
              <w:tabs>
                <w:tab w:val="left" w:pos="540"/>
              </w:tabs>
              <w:spacing w:before="0" w:after="0" w:line="288" w:lineRule="auto"/>
              <w:ind w:left="0"/>
              <w:rPr>
                <w:rFonts w:ascii="Montserrat Light" w:hAnsi="Montserrat Light" w:cs="Arial"/>
                <w:lang w:val="es-ES_tradnl" w:eastAsia="es-MX"/>
              </w:rPr>
            </w:pPr>
          </w:p>
        </w:tc>
        <w:tc>
          <w:tcPr>
            <w:tcW w:w="682" w:type="pct"/>
            <w:tcBorders>
              <w:top w:val="single" w:sz="4" w:space="0" w:color="auto"/>
              <w:left w:val="nil"/>
              <w:bottom w:val="single" w:sz="4" w:space="0" w:color="auto"/>
              <w:right w:val="single" w:sz="4" w:space="0" w:color="auto"/>
            </w:tcBorders>
            <w:shd w:val="clear" w:color="auto" w:fill="FFFFFF"/>
            <w:vAlign w:val="center"/>
          </w:tcPr>
          <w:p w14:paraId="63086F42" w14:textId="77777777" w:rsidR="008956EF" w:rsidRPr="00D938A7" w:rsidRDefault="008956EF" w:rsidP="00AB359A">
            <w:pPr>
              <w:spacing w:before="0" w:after="0"/>
              <w:rPr>
                <w:rFonts w:ascii="Montserrat Light" w:hAnsi="Montserrat Light" w:cs="Arial"/>
                <w:szCs w:val="22"/>
                <w:lang w:val="es-ES_tradnl"/>
              </w:rPr>
            </w:pPr>
          </w:p>
        </w:tc>
        <w:tc>
          <w:tcPr>
            <w:tcW w:w="1912" w:type="pct"/>
            <w:tcBorders>
              <w:top w:val="single" w:sz="4" w:space="0" w:color="auto"/>
              <w:left w:val="nil"/>
              <w:bottom w:val="single" w:sz="4" w:space="0" w:color="auto"/>
              <w:right w:val="single" w:sz="4" w:space="0" w:color="auto"/>
            </w:tcBorders>
            <w:shd w:val="clear" w:color="auto" w:fill="FFFFFF"/>
            <w:vAlign w:val="center"/>
          </w:tcPr>
          <w:p w14:paraId="55A124F8" w14:textId="77777777" w:rsidR="008956EF" w:rsidRPr="00D938A7" w:rsidRDefault="008956EF" w:rsidP="00AB359A">
            <w:pPr>
              <w:spacing w:before="0" w:after="0"/>
              <w:rPr>
                <w:rFonts w:ascii="Montserrat Light" w:hAnsi="Montserrat Light" w:cs="Arial"/>
                <w:szCs w:val="22"/>
                <w:lang w:val="es-ES_tradnl"/>
              </w:rPr>
            </w:pPr>
          </w:p>
        </w:tc>
      </w:tr>
      <w:tr w:rsidR="006F6B89" w:rsidRPr="00D938A7" w14:paraId="4B3FEB0B" w14:textId="77777777" w:rsidTr="008956EF">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3F4A3E2" w14:textId="77777777" w:rsidR="006F6B89" w:rsidRPr="00D938A7" w:rsidRDefault="006F6B89" w:rsidP="00AB359A">
            <w:pPr>
              <w:spacing w:before="0" w:after="0"/>
              <w:jc w:val="center"/>
              <w:rPr>
                <w:rFonts w:ascii="Montserrat Light" w:hAnsi="Montserrat Light" w:cs="Arial"/>
                <w:b/>
                <w:szCs w:val="22"/>
                <w:lang w:val="es-ES_tradnl"/>
              </w:rPr>
            </w:pPr>
            <w:r w:rsidRPr="00D938A7">
              <w:rPr>
                <w:rFonts w:ascii="Montserrat Light" w:hAnsi="Montserrat Light" w:cs="Arial"/>
                <w:b/>
                <w:szCs w:val="22"/>
                <w:lang w:val="es-ES_tradnl"/>
              </w:rPr>
              <w:t>Debilidad o Amenaza</w:t>
            </w:r>
          </w:p>
        </w:tc>
      </w:tr>
      <w:tr w:rsidR="006F6B89" w:rsidRPr="00D938A7" w14:paraId="4D53F8E0" w14:textId="77777777" w:rsidTr="008956EF">
        <w:trPr>
          <w:trHeight w:val="454"/>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6E28EBF2" w14:textId="77777777" w:rsidR="006F6B89" w:rsidRPr="00D938A7" w:rsidRDefault="006F6B89" w:rsidP="00AB359A">
            <w:pPr>
              <w:spacing w:before="0" w:after="0"/>
              <w:rPr>
                <w:rFonts w:ascii="Montserrat Light" w:hAnsi="Montserrat Light" w:cs="Arial"/>
                <w:szCs w:val="22"/>
                <w:lang w:val="es-ES_tradnl"/>
              </w:rPr>
            </w:pPr>
            <w:bookmarkStart w:id="156" w:name="_Hlk68555903"/>
            <w:r w:rsidRPr="00D938A7">
              <w:rPr>
                <w:rFonts w:ascii="Montserrat Light" w:hAnsi="Montserrat Light" w:cs="Arial"/>
                <w:szCs w:val="22"/>
                <w:lang w:val="es-ES_tradnl"/>
              </w:rPr>
              <w:t>Diseño</w:t>
            </w:r>
          </w:p>
        </w:tc>
        <w:tc>
          <w:tcPr>
            <w:tcW w:w="1660" w:type="pct"/>
            <w:tcBorders>
              <w:top w:val="single" w:sz="4" w:space="0" w:color="auto"/>
              <w:left w:val="nil"/>
              <w:bottom w:val="single" w:sz="4" w:space="0" w:color="auto"/>
              <w:right w:val="single" w:sz="4" w:space="0" w:color="auto"/>
            </w:tcBorders>
            <w:shd w:val="clear" w:color="auto" w:fill="FFFFFF"/>
            <w:vAlign w:val="center"/>
          </w:tcPr>
          <w:p w14:paraId="32F092C8" w14:textId="77777777" w:rsidR="006F6B89" w:rsidRPr="00D938A7" w:rsidRDefault="006F6B89" w:rsidP="00AB359A">
            <w:pPr>
              <w:pStyle w:val="Prrafodelista1"/>
              <w:tabs>
                <w:tab w:val="left" w:pos="540"/>
              </w:tabs>
              <w:spacing w:before="0" w:after="0" w:line="288" w:lineRule="auto"/>
              <w:ind w:left="0"/>
              <w:rPr>
                <w:rFonts w:ascii="Montserrat Light" w:hAnsi="Montserrat Light" w:cs="Arial"/>
                <w:lang w:val="es-ES_tradnl"/>
              </w:rPr>
            </w:pPr>
          </w:p>
        </w:tc>
        <w:tc>
          <w:tcPr>
            <w:tcW w:w="682" w:type="pct"/>
            <w:tcBorders>
              <w:top w:val="single" w:sz="4" w:space="0" w:color="auto"/>
              <w:left w:val="nil"/>
              <w:bottom w:val="single" w:sz="4" w:space="0" w:color="auto"/>
              <w:right w:val="single" w:sz="4" w:space="0" w:color="auto"/>
            </w:tcBorders>
            <w:shd w:val="clear" w:color="auto" w:fill="FFFFFF"/>
            <w:vAlign w:val="center"/>
          </w:tcPr>
          <w:p w14:paraId="523BE3D6" w14:textId="77777777" w:rsidR="006F6B89" w:rsidRPr="00D938A7" w:rsidRDefault="006F6B89" w:rsidP="00AB359A">
            <w:pPr>
              <w:spacing w:before="0" w:after="0"/>
              <w:rPr>
                <w:rFonts w:ascii="Montserrat Light" w:hAnsi="Montserrat Light" w:cs="Arial"/>
                <w:szCs w:val="22"/>
                <w:lang w:val="es-ES_tradnl"/>
              </w:rPr>
            </w:pPr>
          </w:p>
        </w:tc>
        <w:tc>
          <w:tcPr>
            <w:tcW w:w="1912" w:type="pct"/>
            <w:tcBorders>
              <w:top w:val="single" w:sz="4" w:space="0" w:color="auto"/>
              <w:left w:val="nil"/>
              <w:bottom w:val="single" w:sz="4" w:space="0" w:color="auto"/>
              <w:right w:val="single" w:sz="4" w:space="0" w:color="auto"/>
            </w:tcBorders>
            <w:shd w:val="clear" w:color="auto" w:fill="FFFFFF"/>
            <w:vAlign w:val="center"/>
          </w:tcPr>
          <w:p w14:paraId="5EA07922" w14:textId="77777777" w:rsidR="006F6B89" w:rsidRPr="00D938A7" w:rsidRDefault="006F6B89" w:rsidP="00AB359A">
            <w:pPr>
              <w:spacing w:before="0" w:after="0"/>
              <w:rPr>
                <w:rFonts w:ascii="Montserrat Light" w:hAnsi="Montserrat Light" w:cs="Arial"/>
                <w:szCs w:val="22"/>
                <w:lang w:val="es-ES_tradnl"/>
              </w:rPr>
            </w:pPr>
          </w:p>
        </w:tc>
      </w:tr>
      <w:tr w:rsidR="008956EF" w:rsidRPr="00D938A7" w14:paraId="24778751" w14:textId="77777777" w:rsidTr="008956EF">
        <w:trPr>
          <w:trHeight w:val="454"/>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71E3AFF7" w14:textId="77777777" w:rsidR="008956EF" w:rsidRPr="00D938A7" w:rsidRDefault="008956EF" w:rsidP="00AB359A">
            <w:pPr>
              <w:spacing w:before="0" w:after="0"/>
              <w:rPr>
                <w:rFonts w:ascii="Montserrat Light" w:hAnsi="Montserrat Light" w:cs="Arial"/>
                <w:szCs w:val="22"/>
                <w:lang w:val="es-ES_tradnl"/>
              </w:rPr>
            </w:pPr>
          </w:p>
        </w:tc>
        <w:tc>
          <w:tcPr>
            <w:tcW w:w="1660" w:type="pct"/>
            <w:tcBorders>
              <w:top w:val="single" w:sz="4" w:space="0" w:color="auto"/>
              <w:left w:val="nil"/>
              <w:bottom w:val="single" w:sz="4" w:space="0" w:color="auto"/>
              <w:right w:val="single" w:sz="4" w:space="0" w:color="auto"/>
            </w:tcBorders>
            <w:shd w:val="clear" w:color="auto" w:fill="FFFFFF"/>
            <w:vAlign w:val="center"/>
          </w:tcPr>
          <w:p w14:paraId="46E27BF5" w14:textId="77777777" w:rsidR="008956EF" w:rsidRPr="00D938A7" w:rsidRDefault="008956EF" w:rsidP="00AB359A">
            <w:pPr>
              <w:pStyle w:val="Prrafodelista1"/>
              <w:tabs>
                <w:tab w:val="left" w:pos="540"/>
              </w:tabs>
              <w:spacing w:before="0" w:after="0" w:line="288" w:lineRule="auto"/>
              <w:ind w:left="0"/>
              <w:rPr>
                <w:rFonts w:ascii="Montserrat Light" w:hAnsi="Montserrat Light" w:cs="Arial"/>
                <w:lang w:val="es-ES_tradnl"/>
              </w:rPr>
            </w:pPr>
          </w:p>
        </w:tc>
        <w:tc>
          <w:tcPr>
            <w:tcW w:w="682" w:type="pct"/>
            <w:tcBorders>
              <w:top w:val="single" w:sz="4" w:space="0" w:color="auto"/>
              <w:left w:val="nil"/>
              <w:bottom w:val="single" w:sz="4" w:space="0" w:color="auto"/>
              <w:right w:val="single" w:sz="4" w:space="0" w:color="auto"/>
            </w:tcBorders>
            <w:shd w:val="clear" w:color="auto" w:fill="FFFFFF"/>
            <w:vAlign w:val="center"/>
          </w:tcPr>
          <w:p w14:paraId="79BA4F20" w14:textId="77777777" w:rsidR="008956EF" w:rsidRPr="00D938A7" w:rsidRDefault="008956EF" w:rsidP="00AB359A">
            <w:pPr>
              <w:spacing w:before="0" w:after="0"/>
              <w:rPr>
                <w:rFonts w:ascii="Montserrat Light" w:hAnsi="Montserrat Light" w:cs="Arial"/>
                <w:szCs w:val="22"/>
                <w:lang w:val="es-ES_tradnl"/>
              </w:rPr>
            </w:pPr>
          </w:p>
        </w:tc>
        <w:tc>
          <w:tcPr>
            <w:tcW w:w="1912" w:type="pct"/>
            <w:tcBorders>
              <w:top w:val="single" w:sz="4" w:space="0" w:color="auto"/>
              <w:left w:val="nil"/>
              <w:bottom w:val="single" w:sz="4" w:space="0" w:color="auto"/>
              <w:right w:val="single" w:sz="4" w:space="0" w:color="auto"/>
            </w:tcBorders>
            <w:shd w:val="clear" w:color="auto" w:fill="FFFFFF"/>
            <w:vAlign w:val="center"/>
          </w:tcPr>
          <w:p w14:paraId="7B7A78C1" w14:textId="77777777" w:rsidR="008956EF" w:rsidRPr="00D938A7" w:rsidRDefault="008956EF" w:rsidP="00AB359A">
            <w:pPr>
              <w:spacing w:before="0" w:after="0"/>
              <w:rPr>
                <w:rFonts w:ascii="Montserrat Light" w:hAnsi="Montserrat Light" w:cs="Arial"/>
                <w:szCs w:val="22"/>
                <w:lang w:val="es-ES_tradnl"/>
              </w:rPr>
            </w:pPr>
          </w:p>
        </w:tc>
      </w:tr>
      <w:tr w:rsidR="008956EF" w:rsidRPr="00D938A7" w14:paraId="1AF9E10B" w14:textId="77777777" w:rsidTr="008956EF">
        <w:trPr>
          <w:trHeight w:val="454"/>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3BD63B9F" w14:textId="77777777" w:rsidR="008956EF" w:rsidRPr="00D938A7" w:rsidRDefault="008956EF" w:rsidP="00AB359A">
            <w:pPr>
              <w:spacing w:before="0" w:after="0"/>
              <w:rPr>
                <w:rFonts w:ascii="Montserrat Light" w:hAnsi="Montserrat Light" w:cs="Arial"/>
                <w:szCs w:val="22"/>
                <w:lang w:val="es-ES_tradnl"/>
              </w:rPr>
            </w:pPr>
          </w:p>
        </w:tc>
        <w:tc>
          <w:tcPr>
            <w:tcW w:w="1660" w:type="pct"/>
            <w:tcBorders>
              <w:top w:val="single" w:sz="4" w:space="0" w:color="auto"/>
              <w:left w:val="nil"/>
              <w:bottom w:val="single" w:sz="4" w:space="0" w:color="auto"/>
              <w:right w:val="single" w:sz="4" w:space="0" w:color="auto"/>
            </w:tcBorders>
            <w:shd w:val="clear" w:color="auto" w:fill="FFFFFF"/>
            <w:vAlign w:val="center"/>
          </w:tcPr>
          <w:p w14:paraId="24BA0D3E" w14:textId="77777777" w:rsidR="008956EF" w:rsidRPr="00D938A7" w:rsidRDefault="008956EF" w:rsidP="00AB359A">
            <w:pPr>
              <w:pStyle w:val="Prrafodelista1"/>
              <w:tabs>
                <w:tab w:val="left" w:pos="540"/>
              </w:tabs>
              <w:spacing w:before="0" w:after="0" w:line="288" w:lineRule="auto"/>
              <w:ind w:left="0"/>
              <w:rPr>
                <w:rFonts w:ascii="Montserrat Light" w:hAnsi="Montserrat Light" w:cs="Arial"/>
                <w:lang w:val="es-ES_tradnl"/>
              </w:rPr>
            </w:pPr>
          </w:p>
        </w:tc>
        <w:tc>
          <w:tcPr>
            <w:tcW w:w="682" w:type="pct"/>
            <w:tcBorders>
              <w:top w:val="single" w:sz="4" w:space="0" w:color="auto"/>
              <w:left w:val="nil"/>
              <w:bottom w:val="single" w:sz="4" w:space="0" w:color="auto"/>
              <w:right w:val="single" w:sz="4" w:space="0" w:color="auto"/>
            </w:tcBorders>
            <w:shd w:val="clear" w:color="auto" w:fill="FFFFFF"/>
            <w:vAlign w:val="center"/>
          </w:tcPr>
          <w:p w14:paraId="109ACC22" w14:textId="77777777" w:rsidR="008956EF" w:rsidRPr="00D938A7" w:rsidRDefault="008956EF" w:rsidP="00AB359A">
            <w:pPr>
              <w:spacing w:before="0" w:after="0"/>
              <w:rPr>
                <w:rFonts w:ascii="Montserrat Light" w:hAnsi="Montserrat Light" w:cs="Arial"/>
                <w:szCs w:val="22"/>
                <w:lang w:val="es-ES_tradnl"/>
              </w:rPr>
            </w:pPr>
          </w:p>
        </w:tc>
        <w:tc>
          <w:tcPr>
            <w:tcW w:w="1912" w:type="pct"/>
            <w:tcBorders>
              <w:top w:val="single" w:sz="4" w:space="0" w:color="auto"/>
              <w:left w:val="nil"/>
              <w:bottom w:val="single" w:sz="4" w:space="0" w:color="auto"/>
              <w:right w:val="single" w:sz="4" w:space="0" w:color="auto"/>
            </w:tcBorders>
            <w:shd w:val="clear" w:color="auto" w:fill="FFFFFF"/>
            <w:vAlign w:val="center"/>
          </w:tcPr>
          <w:p w14:paraId="1D95E834" w14:textId="77777777" w:rsidR="008956EF" w:rsidRPr="00D938A7" w:rsidRDefault="008956EF" w:rsidP="00AB359A">
            <w:pPr>
              <w:spacing w:before="0" w:after="0"/>
              <w:rPr>
                <w:rFonts w:ascii="Montserrat Light" w:hAnsi="Montserrat Light" w:cs="Arial"/>
                <w:szCs w:val="22"/>
                <w:lang w:val="es-ES_tradnl"/>
              </w:rPr>
            </w:pPr>
          </w:p>
        </w:tc>
      </w:tr>
      <w:tr w:rsidR="008956EF" w:rsidRPr="00D938A7" w14:paraId="3B2319FA" w14:textId="77777777" w:rsidTr="008956EF">
        <w:trPr>
          <w:trHeight w:val="454"/>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12A5169D" w14:textId="77777777" w:rsidR="008956EF" w:rsidRPr="00D938A7" w:rsidRDefault="008956EF" w:rsidP="00AB359A">
            <w:pPr>
              <w:spacing w:before="0" w:after="0"/>
              <w:rPr>
                <w:rFonts w:ascii="Montserrat Light" w:hAnsi="Montserrat Light" w:cs="Arial"/>
                <w:szCs w:val="22"/>
                <w:lang w:val="es-ES_tradnl"/>
              </w:rPr>
            </w:pPr>
          </w:p>
        </w:tc>
        <w:tc>
          <w:tcPr>
            <w:tcW w:w="1660" w:type="pct"/>
            <w:tcBorders>
              <w:top w:val="single" w:sz="4" w:space="0" w:color="auto"/>
              <w:left w:val="nil"/>
              <w:bottom w:val="single" w:sz="4" w:space="0" w:color="auto"/>
              <w:right w:val="single" w:sz="4" w:space="0" w:color="auto"/>
            </w:tcBorders>
            <w:shd w:val="clear" w:color="auto" w:fill="FFFFFF"/>
            <w:vAlign w:val="center"/>
          </w:tcPr>
          <w:p w14:paraId="62614E9D" w14:textId="77777777" w:rsidR="008956EF" w:rsidRPr="00D938A7" w:rsidRDefault="008956EF" w:rsidP="00AB359A">
            <w:pPr>
              <w:pStyle w:val="Prrafodelista1"/>
              <w:tabs>
                <w:tab w:val="left" w:pos="540"/>
              </w:tabs>
              <w:spacing w:before="0" w:after="0" w:line="288" w:lineRule="auto"/>
              <w:ind w:left="0"/>
              <w:rPr>
                <w:rFonts w:ascii="Montserrat Light" w:hAnsi="Montserrat Light" w:cs="Arial"/>
                <w:lang w:val="es-ES_tradnl"/>
              </w:rPr>
            </w:pPr>
          </w:p>
        </w:tc>
        <w:tc>
          <w:tcPr>
            <w:tcW w:w="682" w:type="pct"/>
            <w:tcBorders>
              <w:top w:val="single" w:sz="4" w:space="0" w:color="auto"/>
              <w:left w:val="nil"/>
              <w:bottom w:val="single" w:sz="4" w:space="0" w:color="auto"/>
              <w:right w:val="single" w:sz="4" w:space="0" w:color="auto"/>
            </w:tcBorders>
            <w:shd w:val="clear" w:color="auto" w:fill="FFFFFF"/>
            <w:vAlign w:val="center"/>
          </w:tcPr>
          <w:p w14:paraId="4A11C51C" w14:textId="77777777" w:rsidR="008956EF" w:rsidRPr="00D938A7" w:rsidRDefault="008956EF" w:rsidP="00AB359A">
            <w:pPr>
              <w:spacing w:before="0" w:after="0"/>
              <w:rPr>
                <w:rFonts w:ascii="Montserrat Light" w:hAnsi="Montserrat Light" w:cs="Arial"/>
                <w:szCs w:val="22"/>
                <w:lang w:val="es-ES_tradnl"/>
              </w:rPr>
            </w:pPr>
          </w:p>
        </w:tc>
        <w:tc>
          <w:tcPr>
            <w:tcW w:w="1912" w:type="pct"/>
            <w:tcBorders>
              <w:top w:val="single" w:sz="4" w:space="0" w:color="auto"/>
              <w:left w:val="nil"/>
              <w:bottom w:val="single" w:sz="4" w:space="0" w:color="auto"/>
              <w:right w:val="single" w:sz="4" w:space="0" w:color="auto"/>
            </w:tcBorders>
            <w:shd w:val="clear" w:color="auto" w:fill="FFFFFF"/>
            <w:vAlign w:val="center"/>
          </w:tcPr>
          <w:p w14:paraId="26C3A87A" w14:textId="77777777" w:rsidR="008956EF" w:rsidRPr="00D938A7" w:rsidRDefault="008956EF" w:rsidP="00AB359A">
            <w:pPr>
              <w:spacing w:before="0" w:after="0"/>
              <w:rPr>
                <w:rFonts w:ascii="Montserrat Light" w:hAnsi="Montserrat Light" w:cs="Arial"/>
                <w:szCs w:val="22"/>
                <w:lang w:val="es-ES_tradnl"/>
              </w:rPr>
            </w:pPr>
          </w:p>
        </w:tc>
      </w:tr>
      <w:bookmarkEnd w:id="156"/>
    </w:tbl>
    <w:p w14:paraId="297F75F4" w14:textId="77777777" w:rsidR="006F6B89" w:rsidRPr="00D938A7" w:rsidRDefault="006F6B89" w:rsidP="00AB359A">
      <w:pPr>
        <w:spacing w:before="0" w:after="0"/>
        <w:ind w:right="51"/>
        <w:rPr>
          <w:rFonts w:ascii="Montserrat Light" w:eastAsia="Times" w:hAnsi="Montserrat Light" w:cs="Arial"/>
          <w:iCs/>
          <w:szCs w:val="22"/>
          <w:lang w:val="es-ES_tradnl"/>
        </w:rPr>
      </w:pPr>
    </w:p>
    <w:p w14:paraId="19DCDD8C" w14:textId="77777777" w:rsidR="006F6B89" w:rsidRPr="00D938A7" w:rsidRDefault="006F6B89" w:rsidP="00AB359A">
      <w:pPr>
        <w:spacing w:before="0" w:after="0"/>
        <w:ind w:right="51"/>
        <w:rPr>
          <w:rFonts w:ascii="Montserrat Light" w:hAnsi="Montserrat Light" w:cs="Arial"/>
          <w:i/>
          <w:iCs/>
          <w:szCs w:val="22"/>
          <w:lang w:val="es-ES_tradnl"/>
        </w:rPr>
      </w:pPr>
      <w:r w:rsidRPr="00D938A7">
        <w:rPr>
          <w:rFonts w:ascii="Montserrat Light" w:hAnsi="Montserrat Light" w:cs="Arial"/>
          <w:i/>
          <w:iCs/>
          <w:szCs w:val="22"/>
          <w:lang w:val="es-ES_tradnl"/>
        </w:rPr>
        <w:t>Nota: Se debe capturar la respuesta para cada uno de los temas de la Evaluación: Planeación y Orientación a Resultados; Cobertura y focalización; Operación; Percepción de la Población Atendida; Medición de Resultados; y General.</w:t>
      </w:r>
    </w:p>
    <w:p w14:paraId="492BF769" w14:textId="77777777" w:rsidR="006F6B89" w:rsidRPr="00D938A7" w:rsidRDefault="006F6B89" w:rsidP="00AB359A">
      <w:pPr>
        <w:spacing w:before="0" w:after="0"/>
        <w:rPr>
          <w:rFonts w:ascii="Montserrat Light" w:eastAsia="Times" w:hAnsi="Montserrat Light" w:cs="Arial"/>
          <w:szCs w:val="22"/>
          <w:lang w:val="es-ES_tradnl"/>
        </w:rPr>
      </w:pPr>
    </w:p>
    <w:p w14:paraId="70BE93AE" w14:textId="77777777" w:rsidR="008956EF" w:rsidRPr="00D938A7" w:rsidRDefault="008956EF">
      <w:pPr>
        <w:spacing w:before="0" w:after="0" w:line="240" w:lineRule="auto"/>
        <w:jc w:val="left"/>
        <w:rPr>
          <w:rFonts w:ascii="Montserrat Light" w:hAnsi="Montserrat Light" w:cs="Arial"/>
          <w:b/>
          <w:bCs/>
          <w:smallCaps/>
          <w:szCs w:val="22"/>
          <w:lang w:val="es-ES_tradnl" w:eastAsia="es-ES"/>
        </w:rPr>
      </w:pPr>
      <w:r w:rsidRPr="00D938A7">
        <w:rPr>
          <w:rFonts w:ascii="Montserrat Light" w:hAnsi="Montserrat Light" w:cs="Arial"/>
          <w:smallCaps/>
          <w:szCs w:val="22"/>
          <w:lang w:val="es-ES_tradnl"/>
        </w:rPr>
        <w:br w:type="page"/>
      </w:r>
    </w:p>
    <w:p w14:paraId="36BF4FC9" w14:textId="689B6D03" w:rsidR="006F6B89" w:rsidRPr="00146F55" w:rsidRDefault="00146F55" w:rsidP="04F426C5">
      <w:pPr>
        <w:pStyle w:val="Ttulo2"/>
        <w:keepNext w:val="0"/>
        <w:keepLines w:val="0"/>
        <w:spacing w:before="0" w:after="0"/>
        <w:jc w:val="both"/>
        <w:rPr>
          <w:rFonts w:ascii="Montserrat" w:hAnsi="Montserrat" w:cs="Arial"/>
          <w:smallCaps/>
          <w:color w:val="auto"/>
          <w:sz w:val="22"/>
          <w:szCs w:val="22"/>
          <w:lang w:val="es-ES"/>
        </w:rPr>
      </w:pPr>
      <w:proofErr w:type="spellStart"/>
      <w:r w:rsidRPr="04F426C5">
        <w:rPr>
          <w:rFonts w:ascii="Montserrat" w:hAnsi="Montserrat" w:cs="Arial"/>
          <w:smallCaps/>
          <w:color w:val="auto"/>
          <w:sz w:val="22"/>
          <w:szCs w:val="22"/>
          <w:lang w:val="es-ES"/>
        </w:rPr>
        <w:lastRenderedPageBreak/>
        <w:t>ix</w:t>
      </w:r>
      <w:proofErr w:type="spellEnd"/>
      <w:r w:rsidRPr="04F426C5">
        <w:rPr>
          <w:rFonts w:ascii="Montserrat" w:hAnsi="Montserrat" w:cs="Arial"/>
          <w:smallCaps/>
          <w:color w:val="auto"/>
          <w:sz w:val="22"/>
          <w:szCs w:val="22"/>
          <w:lang w:val="es-ES"/>
        </w:rPr>
        <w:t xml:space="preserve">. </w:t>
      </w:r>
      <w:r w:rsidR="006F6B89" w:rsidRPr="04F426C5">
        <w:rPr>
          <w:rFonts w:ascii="Montserrat" w:hAnsi="Montserrat" w:cs="Arial"/>
          <w:smallCaps/>
          <w:color w:val="auto"/>
          <w:sz w:val="22"/>
          <w:szCs w:val="22"/>
          <w:lang w:val="es-ES"/>
        </w:rPr>
        <w:t>Comparación con los resultados de la Evaluación de Consistencia y Resultados</w:t>
      </w:r>
    </w:p>
    <w:p w14:paraId="6464A749" w14:textId="77777777" w:rsidR="006F6B89" w:rsidRPr="00D938A7" w:rsidRDefault="006F6B89" w:rsidP="008956EF">
      <w:pPr>
        <w:rPr>
          <w:rFonts w:ascii="Montserrat Light" w:eastAsia="Times" w:hAnsi="Montserrat Light"/>
          <w:lang w:val="es-ES_tradnl"/>
        </w:rPr>
      </w:pPr>
      <w:r w:rsidRPr="00D938A7">
        <w:rPr>
          <w:rFonts w:ascii="Montserrat Light" w:eastAsia="Times" w:hAnsi="Montserrat Light"/>
          <w:lang w:val="es-ES_tradnl"/>
        </w:rPr>
        <w:t>En caso de que el programa evaluado cuente con Evaluaciones de Consistencia y Resultados en años anteriores, se debe r</w:t>
      </w:r>
      <w:r w:rsidRPr="00D938A7">
        <w:rPr>
          <w:rFonts w:ascii="Montserrat Light" w:hAnsi="Montserrat Light"/>
          <w:lang w:val="es-ES_tradnl"/>
        </w:rPr>
        <w:t>ealizar una comparación de los resultados del análisis de Fortalezas, Oportunidades, Debilidades y Amenazas de la Evaluación de Consistencia y Resultados anterior y este ejercicio, señalando cuáles aspectos se mantienen y los avances identificados. La comparación debe ser de un máximo de dos cuartillas.</w:t>
      </w:r>
    </w:p>
    <w:p w14:paraId="3A1DAD47" w14:textId="77777777" w:rsidR="006F6B89" w:rsidRPr="00D938A7" w:rsidRDefault="006F6B89" w:rsidP="008956EF">
      <w:pPr>
        <w:rPr>
          <w:rFonts w:ascii="Montserrat Light" w:hAnsi="Montserrat Light"/>
          <w:lang w:val="es-ES_tradnl"/>
        </w:rPr>
      </w:pPr>
      <w:r w:rsidRPr="00D938A7">
        <w:rPr>
          <w:rFonts w:ascii="Montserrat Light" w:hAnsi="Montserrat Light"/>
          <w:lang w:val="es-ES_tradnl"/>
        </w:rPr>
        <w:t>Se debe adjuntar la comparación en el Anexo 16 “Comparación con los resultados de la Evaluación de Consistencia y Resultados anterior” (Formato libre).</w:t>
      </w:r>
    </w:p>
    <w:p w14:paraId="0CD6CFCD" w14:textId="77777777" w:rsidR="006F6B89" w:rsidRPr="00D938A7" w:rsidRDefault="006F6B89" w:rsidP="00AB359A">
      <w:pPr>
        <w:pStyle w:val="Ttulo2"/>
        <w:keepNext w:val="0"/>
        <w:keepLines w:val="0"/>
        <w:spacing w:before="0" w:after="0"/>
        <w:jc w:val="both"/>
        <w:rPr>
          <w:rFonts w:ascii="Montserrat Light" w:hAnsi="Montserrat Light" w:cs="Arial"/>
          <w:smallCaps/>
          <w:color w:val="auto"/>
          <w:sz w:val="22"/>
          <w:szCs w:val="22"/>
        </w:rPr>
      </w:pPr>
      <w:r w:rsidRPr="00D938A7">
        <w:rPr>
          <w:rFonts w:ascii="Montserrat Light" w:hAnsi="Montserrat Light" w:cs="Arial"/>
          <w:smallCaps/>
          <w:color w:val="auto"/>
          <w:sz w:val="22"/>
          <w:szCs w:val="22"/>
        </w:rPr>
        <w:t>Conclusiones</w:t>
      </w:r>
    </w:p>
    <w:p w14:paraId="0AA4C750" w14:textId="77777777" w:rsidR="006F6B89" w:rsidRPr="00D938A7" w:rsidRDefault="006F6B89" w:rsidP="04F426C5">
      <w:pPr>
        <w:rPr>
          <w:rFonts w:ascii="Montserrat Light" w:eastAsia="Times" w:hAnsi="Montserrat Light"/>
          <w:lang w:val="es-ES"/>
        </w:rPr>
      </w:pPr>
      <w:r w:rsidRPr="04F426C5">
        <w:rPr>
          <w:rFonts w:ascii="Montserrat Light" w:eastAsia="Times" w:hAnsi="Montserrat Light"/>
          <w:lang w:val="es-ES"/>
        </w:rPr>
        <w:t>Las conclusiones deben ser precisas y fundamentarse en el análisis y la evaluación realizada en cada una de sus secciones. La extensión máxima es de dos cuartillas.</w:t>
      </w:r>
    </w:p>
    <w:p w14:paraId="17B5B81E" w14:textId="77777777" w:rsidR="006F6B89" w:rsidRPr="00D938A7" w:rsidRDefault="006F6B89" w:rsidP="008956EF">
      <w:pPr>
        <w:rPr>
          <w:rFonts w:ascii="Montserrat Light" w:eastAsia="Times" w:hAnsi="Montserrat Light"/>
          <w:lang w:val="es-ES_tradnl"/>
        </w:rPr>
      </w:pPr>
      <w:r w:rsidRPr="00D938A7">
        <w:rPr>
          <w:rFonts w:ascii="Montserrat Light" w:eastAsia="Times" w:hAnsi="Montserrat Light"/>
          <w:lang w:val="es-ES_tradnl"/>
        </w:rPr>
        <w:t xml:space="preserve">Adicionalmente, se debe incluir en los Anexos del MOCYR la Tabla “Valoración Final del programa” con la información de cada tema. El formato de dicha tabla se presenta a continuación: </w:t>
      </w:r>
    </w:p>
    <w:p w14:paraId="10792671" w14:textId="77777777" w:rsidR="006F6B89" w:rsidRPr="00D938A7" w:rsidRDefault="006F6B89" w:rsidP="00AB359A">
      <w:pPr>
        <w:spacing w:before="0" w:after="0"/>
        <w:ind w:right="51"/>
        <w:jc w:val="center"/>
        <w:rPr>
          <w:rFonts w:ascii="Montserrat Light" w:hAnsi="Montserrat Light" w:cs="Arial"/>
          <w:b/>
          <w:iCs/>
          <w:szCs w:val="22"/>
          <w:lang w:val="es-ES_tradnl"/>
        </w:rPr>
      </w:pPr>
      <w:r w:rsidRPr="00D938A7">
        <w:rPr>
          <w:rFonts w:ascii="Montserrat Light" w:hAnsi="Montserrat Light" w:cs="Arial"/>
          <w:b/>
          <w:iCs/>
          <w:szCs w:val="22"/>
          <w:lang w:val="es-ES_tradnl"/>
        </w:rPr>
        <w:t>Tabla 2. “Valoración Final del programa"</w:t>
      </w:r>
    </w:p>
    <w:tbl>
      <w:tblPr>
        <w:tblW w:w="9394" w:type="dxa"/>
        <w:tblInd w:w="5" w:type="dxa"/>
        <w:tblCellMar>
          <w:left w:w="70" w:type="dxa"/>
          <w:right w:w="70" w:type="dxa"/>
        </w:tblCellMar>
        <w:tblLook w:val="04A0" w:firstRow="1" w:lastRow="0" w:firstColumn="1" w:lastColumn="0" w:noHBand="0" w:noVBand="1"/>
      </w:tblPr>
      <w:tblGrid>
        <w:gridCol w:w="52"/>
        <w:gridCol w:w="2778"/>
        <w:gridCol w:w="1403"/>
        <w:gridCol w:w="721"/>
        <w:gridCol w:w="1633"/>
        <w:gridCol w:w="2807"/>
      </w:tblGrid>
      <w:tr w:rsidR="006F6B89" w:rsidRPr="00146F55" w14:paraId="38B75C57" w14:textId="77777777" w:rsidTr="00146F55">
        <w:trPr>
          <w:gridBefore w:val="1"/>
          <w:gridAfter w:val="2"/>
          <w:wBefore w:w="52" w:type="dxa"/>
          <w:wAfter w:w="4440" w:type="dxa"/>
          <w:trHeight w:val="300"/>
        </w:trPr>
        <w:tc>
          <w:tcPr>
            <w:tcW w:w="2778" w:type="dxa"/>
            <w:tcBorders>
              <w:top w:val="nil"/>
              <w:left w:val="nil"/>
              <w:bottom w:val="nil"/>
              <w:right w:val="nil"/>
            </w:tcBorders>
            <w:shd w:val="clear" w:color="auto" w:fill="auto"/>
            <w:noWrap/>
            <w:vAlign w:val="bottom"/>
            <w:hideMark/>
          </w:tcPr>
          <w:p w14:paraId="12C47194" w14:textId="77777777" w:rsidR="006F6B89" w:rsidRPr="00146F55" w:rsidRDefault="006F6B89" w:rsidP="00AB359A">
            <w:pPr>
              <w:spacing w:before="0" w:after="0"/>
              <w:rPr>
                <w:rFonts w:ascii="Montserrat Light" w:hAnsi="Montserrat Light" w:cs="Arial"/>
                <w:b/>
                <w:bCs/>
                <w:color w:val="000000"/>
                <w:sz w:val="18"/>
                <w:szCs w:val="22"/>
                <w:lang w:val="es-ES_tradnl"/>
              </w:rPr>
            </w:pPr>
            <w:r w:rsidRPr="00146F55">
              <w:rPr>
                <w:rFonts w:ascii="Montserrat Light" w:hAnsi="Montserrat Light" w:cs="Arial"/>
                <w:b/>
                <w:bCs/>
                <w:color w:val="000000"/>
                <w:sz w:val="18"/>
                <w:szCs w:val="22"/>
                <w:lang w:val="es-ES_tradnl"/>
              </w:rPr>
              <w:t>Nombre del Programa:</w:t>
            </w:r>
          </w:p>
        </w:tc>
        <w:tc>
          <w:tcPr>
            <w:tcW w:w="2124" w:type="dxa"/>
            <w:gridSpan w:val="2"/>
            <w:tcBorders>
              <w:top w:val="nil"/>
              <w:left w:val="nil"/>
              <w:bottom w:val="nil"/>
              <w:right w:val="nil"/>
            </w:tcBorders>
          </w:tcPr>
          <w:p w14:paraId="1545FAE8" w14:textId="77777777" w:rsidR="006F6B89" w:rsidRPr="00146F55" w:rsidRDefault="006F6B89" w:rsidP="00AB359A">
            <w:pPr>
              <w:spacing w:before="0" w:after="0"/>
              <w:rPr>
                <w:rFonts w:ascii="Montserrat Light" w:hAnsi="Montserrat Light" w:cs="Arial"/>
                <w:b/>
                <w:bCs/>
                <w:color w:val="000000"/>
                <w:sz w:val="18"/>
                <w:szCs w:val="22"/>
                <w:lang w:val="es-ES_tradnl"/>
              </w:rPr>
            </w:pPr>
          </w:p>
        </w:tc>
      </w:tr>
      <w:tr w:rsidR="006F6B89" w:rsidRPr="00146F55" w14:paraId="3834EEC0" w14:textId="77777777" w:rsidTr="00146F55">
        <w:trPr>
          <w:gridBefore w:val="1"/>
          <w:gridAfter w:val="2"/>
          <w:wBefore w:w="52" w:type="dxa"/>
          <w:wAfter w:w="4440" w:type="dxa"/>
          <w:trHeight w:val="300"/>
        </w:trPr>
        <w:tc>
          <w:tcPr>
            <w:tcW w:w="2778" w:type="dxa"/>
            <w:tcBorders>
              <w:top w:val="nil"/>
              <w:left w:val="nil"/>
              <w:bottom w:val="nil"/>
              <w:right w:val="nil"/>
            </w:tcBorders>
            <w:shd w:val="clear" w:color="auto" w:fill="auto"/>
            <w:noWrap/>
            <w:vAlign w:val="bottom"/>
            <w:hideMark/>
          </w:tcPr>
          <w:p w14:paraId="6D5E4913" w14:textId="77777777" w:rsidR="006F6B89" w:rsidRPr="00146F55" w:rsidRDefault="006F6B89" w:rsidP="00AB359A">
            <w:pPr>
              <w:spacing w:before="0" w:after="0"/>
              <w:rPr>
                <w:rFonts w:ascii="Montserrat Light" w:hAnsi="Montserrat Light" w:cs="Arial"/>
                <w:b/>
                <w:bCs/>
                <w:color w:val="000000"/>
                <w:sz w:val="18"/>
                <w:szCs w:val="22"/>
                <w:lang w:val="es-ES_tradnl"/>
              </w:rPr>
            </w:pPr>
            <w:r w:rsidRPr="00146F55">
              <w:rPr>
                <w:rFonts w:ascii="Montserrat Light" w:hAnsi="Montserrat Light" w:cs="Arial"/>
                <w:b/>
                <w:bCs/>
                <w:color w:val="000000"/>
                <w:sz w:val="18"/>
                <w:szCs w:val="22"/>
                <w:lang w:val="es-ES_tradnl"/>
              </w:rPr>
              <w:t>Modalidad:</w:t>
            </w:r>
          </w:p>
        </w:tc>
        <w:tc>
          <w:tcPr>
            <w:tcW w:w="2124" w:type="dxa"/>
            <w:gridSpan w:val="2"/>
            <w:tcBorders>
              <w:top w:val="nil"/>
              <w:left w:val="nil"/>
              <w:bottom w:val="nil"/>
              <w:right w:val="nil"/>
            </w:tcBorders>
          </w:tcPr>
          <w:p w14:paraId="55264514" w14:textId="77777777" w:rsidR="006F6B89" w:rsidRPr="00146F55" w:rsidRDefault="006F6B89" w:rsidP="00AB359A">
            <w:pPr>
              <w:spacing w:before="0" w:after="0"/>
              <w:rPr>
                <w:rFonts w:ascii="Montserrat Light" w:hAnsi="Montserrat Light" w:cs="Arial"/>
                <w:b/>
                <w:bCs/>
                <w:color w:val="000000"/>
                <w:sz w:val="18"/>
                <w:szCs w:val="22"/>
                <w:lang w:val="es-ES_tradnl"/>
              </w:rPr>
            </w:pPr>
          </w:p>
        </w:tc>
      </w:tr>
      <w:tr w:rsidR="006F6B89" w:rsidRPr="00146F55" w14:paraId="4AD752B3" w14:textId="77777777" w:rsidTr="00146F55">
        <w:trPr>
          <w:gridBefore w:val="1"/>
          <w:gridAfter w:val="2"/>
          <w:wBefore w:w="52" w:type="dxa"/>
          <w:wAfter w:w="4440" w:type="dxa"/>
          <w:trHeight w:val="300"/>
        </w:trPr>
        <w:tc>
          <w:tcPr>
            <w:tcW w:w="2778" w:type="dxa"/>
            <w:tcBorders>
              <w:top w:val="nil"/>
              <w:left w:val="nil"/>
              <w:bottom w:val="nil"/>
              <w:right w:val="nil"/>
            </w:tcBorders>
            <w:shd w:val="clear" w:color="auto" w:fill="auto"/>
            <w:noWrap/>
            <w:vAlign w:val="bottom"/>
            <w:hideMark/>
          </w:tcPr>
          <w:p w14:paraId="61B81776" w14:textId="77777777" w:rsidR="006F6B89" w:rsidRPr="00146F55" w:rsidRDefault="006F6B89" w:rsidP="00AB359A">
            <w:pPr>
              <w:spacing w:before="0" w:after="0"/>
              <w:rPr>
                <w:rFonts w:ascii="Montserrat Light" w:hAnsi="Montserrat Light" w:cs="Arial"/>
                <w:b/>
                <w:bCs/>
                <w:color w:val="000000"/>
                <w:sz w:val="18"/>
                <w:szCs w:val="22"/>
                <w:lang w:val="es-ES_tradnl"/>
              </w:rPr>
            </w:pPr>
            <w:r w:rsidRPr="00146F55">
              <w:rPr>
                <w:rFonts w:ascii="Montserrat Light" w:hAnsi="Montserrat Light" w:cs="Arial"/>
                <w:b/>
                <w:bCs/>
                <w:color w:val="000000"/>
                <w:sz w:val="18"/>
                <w:szCs w:val="22"/>
                <w:lang w:val="es-ES_tradnl"/>
              </w:rPr>
              <w:t>Dependencia/Entidad:</w:t>
            </w:r>
          </w:p>
        </w:tc>
        <w:tc>
          <w:tcPr>
            <w:tcW w:w="2124" w:type="dxa"/>
            <w:gridSpan w:val="2"/>
            <w:tcBorders>
              <w:top w:val="nil"/>
              <w:left w:val="nil"/>
              <w:bottom w:val="nil"/>
              <w:right w:val="nil"/>
            </w:tcBorders>
          </w:tcPr>
          <w:p w14:paraId="6E68F04B" w14:textId="77777777" w:rsidR="006F6B89" w:rsidRPr="00146F55" w:rsidRDefault="006F6B89" w:rsidP="00AB359A">
            <w:pPr>
              <w:spacing w:before="0" w:after="0"/>
              <w:rPr>
                <w:rFonts w:ascii="Montserrat Light" w:hAnsi="Montserrat Light" w:cs="Arial"/>
                <w:b/>
                <w:bCs/>
                <w:color w:val="000000"/>
                <w:sz w:val="18"/>
                <w:szCs w:val="22"/>
                <w:lang w:val="es-ES_tradnl"/>
              </w:rPr>
            </w:pPr>
          </w:p>
        </w:tc>
      </w:tr>
      <w:tr w:rsidR="006F6B89" w:rsidRPr="00146F55" w14:paraId="76CE323D" w14:textId="77777777" w:rsidTr="00146F55">
        <w:trPr>
          <w:gridBefore w:val="1"/>
          <w:gridAfter w:val="2"/>
          <w:wBefore w:w="52" w:type="dxa"/>
          <w:wAfter w:w="4440" w:type="dxa"/>
          <w:trHeight w:val="300"/>
        </w:trPr>
        <w:tc>
          <w:tcPr>
            <w:tcW w:w="2778" w:type="dxa"/>
            <w:tcBorders>
              <w:top w:val="nil"/>
              <w:left w:val="nil"/>
              <w:bottom w:val="nil"/>
              <w:right w:val="nil"/>
            </w:tcBorders>
            <w:shd w:val="clear" w:color="auto" w:fill="auto"/>
            <w:noWrap/>
            <w:vAlign w:val="bottom"/>
            <w:hideMark/>
          </w:tcPr>
          <w:p w14:paraId="418C74C5" w14:textId="77777777" w:rsidR="006F6B89" w:rsidRPr="00146F55" w:rsidRDefault="006F6B89" w:rsidP="00AB359A">
            <w:pPr>
              <w:spacing w:before="0" w:after="0"/>
              <w:rPr>
                <w:rFonts w:ascii="Montserrat Light" w:hAnsi="Montserrat Light" w:cs="Arial"/>
                <w:b/>
                <w:bCs/>
                <w:color w:val="000000"/>
                <w:sz w:val="18"/>
                <w:szCs w:val="22"/>
                <w:lang w:val="es-ES_tradnl"/>
              </w:rPr>
            </w:pPr>
            <w:r w:rsidRPr="00146F55">
              <w:rPr>
                <w:rFonts w:ascii="Montserrat Light" w:hAnsi="Montserrat Light" w:cs="Arial"/>
                <w:b/>
                <w:bCs/>
                <w:color w:val="000000"/>
                <w:sz w:val="18"/>
                <w:szCs w:val="22"/>
                <w:lang w:val="es-ES_tradnl"/>
              </w:rPr>
              <w:t>Unidad Responsable:</w:t>
            </w:r>
          </w:p>
        </w:tc>
        <w:tc>
          <w:tcPr>
            <w:tcW w:w="2124" w:type="dxa"/>
            <w:gridSpan w:val="2"/>
            <w:tcBorders>
              <w:top w:val="nil"/>
              <w:left w:val="nil"/>
              <w:bottom w:val="nil"/>
              <w:right w:val="nil"/>
            </w:tcBorders>
          </w:tcPr>
          <w:p w14:paraId="446877F1" w14:textId="77777777" w:rsidR="006F6B89" w:rsidRPr="00146F55" w:rsidRDefault="006F6B89" w:rsidP="00AB359A">
            <w:pPr>
              <w:spacing w:before="0" w:after="0"/>
              <w:rPr>
                <w:rFonts w:ascii="Montserrat Light" w:hAnsi="Montserrat Light" w:cs="Arial"/>
                <w:b/>
                <w:bCs/>
                <w:color w:val="000000"/>
                <w:sz w:val="18"/>
                <w:szCs w:val="22"/>
                <w:lang w:val="es-ES_tradnl"/>
              </w:rPr>
            </w:pPr>
          </w:p>
        </w:tc>
      </w:tr>
      <w:tr w:rsidR="006F6B89" w:rsidRPr="00146F55" w14:paraId="7165B725" w14:textId="77777777" w:rsidTr="00146F55">
        <w:trPr>
          <w:gridBefore w:val="1"/>
          <w:gridAfter w:val="2"/>
          <w:wBefore w:w="52" w:type="dxa"/>
          <w:wAfter w:w="4440" w:type="dxa"/>
          <w:trHeight w:val="300"/>
        </w:trPr>
        <w:tc>
          <w:tcPr>
            <w:tcW w:w="2778" w:type="dxa"/>
            <w:tcBorders>
              <w:top w:val="nil"/>
              <w:left w:val="nil"/>
              <w:bottom w:val="nil"/>
              <w:right w:val="nil"/>
            </w:tcBorders>
            <w:shd w:val="clear" w:color="auto" w:fill="auto"/>
            <w:noWrap/>
            <w:vAlign w:val="bottom"/>
            <w:hideMark/>
          </w:tcPr>
          <w:p w14:paraId="5F6A3842" w14:textId="77777777" w:rsidR="006F6B89" w:rsidRPr="00146F55" w:rsidRDefault="006F6B89" w:rsidP="00AB359A">
            <w:pPr>
              <w:spacing w:before="0" w:after="0"/>
              <w:rPr>
                <w:rFonts w:ascii="Montserrat Light" w:hAnsi="Montserrat Light" w:cs="Arial"/>
                <w:b/>
                <w:bCs/>
                <w:color w:val="000000"/>
                <w:sz w:val="18"/>
                <w:szCs w:val="22"/>
                <w:lang w:val="es-ES_tradnl"/>
              </w:rPr>
            </w:pPr>
            <w:r w:rsidRPr="00146F55">
              <w:rPr>
                <w:rFonts w:ascii="Montserrat Light" w:hAnsi="Montserrat Light" w:cs="Arial"/>
                <w:b/>
                <w:bCs/>
                <w:color w:val="000000"/>
                <w:sz w:val="18"/>
                <w:szCs w:val="22"/>
                <w:lang w:val="es-ES_tradnl"/>
              </w:rPr>
              <w:t>Tipo de Evaluación:</w:t>
            </w:r>
          </w:p>
        </w:tc>
        <w:tc>
          <w:tcPr>
            <w:tcW w:w="2124" w:type="dxa"/>
            <w:gridSpan w:val="2"/>
            <w:tcBorders>
              <w:top w:val="nil"/>
              <w:left w:val="nil"/>
              <w:bottom w:val="nil"/>
              <w:right w:val="nil"/>
            </w:tcBorders>
          </w:tcPr>
          <w:p w14:paraId="08FD1D9D" w14:textId="77777777" w:rsidR="006F6B89" w:rsidRPr="00146F55" w:rsidRDefault="006F6B89" w:rsidP="00AB359A">
            <w:pPr>
              <w:spacing w:before="0" w:after="0"/>
              <w:rPr>
                <w:rFonts w:ascii="Montserrat Light" w:hAnsi="Montserrat Light" w:cs="Arial"/>
                <w:b/>
                <w:bCs/>
                <w:color w:val="000000"/>
                <w:sz w:val="18"/>
                <w:szCs w:val="22"/>
                <w:lang w:val="es-ES_tradnl"/>
              </w:rPr>
            </w:pPr>
          </w:p>
        </w:tc>
      </w:tr>
      <w:tr w:rsidR="006F6B89" w:rsidRPr="00146F55" w14:paraId="36B49393" w14:textId="77777777" w:rsidTr="00146F55">
        <w:trPr>
          <w:gridBefore w:val="1"/>
          <w:gridAfter w:val="2"/>
          <w:wBefore w:w="52" w:type="dxa"/>
          <w:wAfter w:w="4440" w:type="dxa"/>
          <w:trHeight w:val="300"/>
        </w:trPr>
        <w:tc>
          <w:tcPr>
            <w:tcW w:w="2778" w:type="dxa"/>
            <w:tcBorders>
              <w:top w:val="nil"/>
              <w:left w:val="nil"/>
              <w:bottom w:val="nil"/>
              <w:right w:val="nil"/>
            </w:tcBorders>
            <w:shd w:val="clear" w:color="auto" w:fill="auto"/>
            <w:noWrap/>
            <w:vAlign w:val="bottom"/>
            <w:hideMark/>
          </w:tcPr>
          <w:p w14:paraId="662FFF99" w14:textId="77777777" w:rsidR="006F6B89" w:rsidRPr="00146F55" w:rsidRDefault="006F6B89" w:rsidP="00AB359A">
            <w:pPr>
              <w:spacing w:before="0" w:after="0"/>
              <w:rPr>
                <w:rFonts w:ascii="Montserrat Light" w:hAnsi="Montserrat Light" w:cs="Arial"/>
                <w:b/>
                <w:bCs/>
                <w:color w:val="000000"/>
                <w:sz w:val="18"/>
                <w:szCs w:val="22"/>
                <w:lang w:val="es-ES_tradnl"/>
              </w:rPr>
            </w:pPr>
            <w:r w:rsidRPr="00146F55">
              <w:rPr>
                <w:rFonts w:ascii="Montserrat Light" w:hAnsi="Montserrat Light" w:cs="Arial"/>
                <w:b/>
                <w:bCs/>
                <w:color w:val="000000"/>
                <w:sz w:val="18"/>
                <w:szCs w:val="22"/>
                <w:lang w:val="es-ES_tradnl"/>
              </w:rPr>
              <w:t>Año de la Evaluación:</w:t>
            </w:r>
          </w:p>
        </w:tc>
        <w:tc>
          <w:tcPr>
            <w:tcW w:w="2124" w:type="dxa"/>
            <w:gridSpan w:val="2"/>
            <w:tcBorders>
              <w:top w:val="nil"/>
              <w:left w:val="nil"/>
              <w:bottom w:val="nil"/>
              <w:right w:val="nil"/>
            </w:tcBorders>
          </w:tcPr>
          <w:p w14:paraId="5A6D85D8" w14:textId="77777777" w:rsidR="006F6B89" w:rsidRPr="00146F55" w:rsidRDefault="006F6B89" w:rsidP="00AB359A">
            <w:pPr>
              <w:spacing w:before="0" w:after="0"/>
              <w:rPr>
                <w:rFonts w:ascii="Montserrat Light" w:hAnsi="Montserrat Light" w:cs="Arial"/>
                <w:b/>
                <w:bCs/>
                <w:color w:val="000000"/>
                <w:sz w:val="18"/>
                <w:szCs w:val="22"/>
                <w:lang w:val="es-ES_tradnl"/>
              </w:rPr>
            </w:pPr>
          </w:p>
        </w:tc>
      </w:tr>
      <w:tr w:rsidR="006F6B89" w:rsidRPr="00146F55" w14:paraId="38C0E553" w14:textId="77777777" w:rsidTr="00146F55">
        <w:tblPrEx>
          <w:jc w:val="center"/>
          <w:tblInd w:w="0" w:type="dxa"/>
        </w:tblPrEx>
        <w:trPr>
          <w:trHeight w:val="143"/>
          <w:jc w:val="center"/>
        </w:trPr>
        <w:tc>
          <w:tcPr>
            <w:tcW w:w="4233" w:type="dxa"/>
            <w:gridSpan w:val="3"/>
            <w:tcBorders>
              <w:top w:val="single" w:sz="4" w:space="0" w:color="auto"/>
              <w:left w:val="single" w:sz="4" w:space="0" w:color="auto"/>
              <w:bottom w:val="single" w:sz="4" w:space="0" w:color="auto"/>
              <w:right w:val="single" w:sz="4" w:space="0" w:color="auto"/>
            </w:tcBorders>
            <w:shd w:val="clear" w:color="000000" w:fill="366092"/>
            <w:vAlign w:val="center"/>
            <w:hideMark/>
          </w:tcPr>
          <w:p w14:paraId="139359ED" w14:textId="77777777" w:rsidR="006F6B89" w:rsidRPr="00146F55" w:rsidRDefault="006F6B89" w:rsidP="00AB359A">
            <w:pPr>
              <w:spacing w:before="0" w:after="0"/>
              <w:jc w:val="center"/>
              <w:rPr>
                <w:rFonts w:ascii="Montserrat Light" w:hAnsi="Montserrat Light" w:cs="Arial"/>
                <w:b/>
                <w:bCs/>
                <w:color w:val="FFFFFF"/>
                <w:sz w:val="18"/>
                <w:szCs w:val="22"/>
                <w:lang w:val="es-ES_tradnl" w:eastAsia="es-MX"/>
              </w:rPr>
            </w:pPr>
            <w:r w:rsidRPr="00146F55">
              <w:rPr>
                <w:rFonts w:ascii="Montserrat Light" w:hAnsi="Montserrat Light" w:cs="Arial"/>
                <w:b/>
                <w:bCs/>
                <w:color w:val="FFFFFF"/>
                <w:sz w:val="18"/>
                <w:szCs w:val="22"/>
                <w:lang w:val="es-ES_tradnl" w:eastAsia="es-MX"/>
              </w:rPr>
              <w:t>Tema</w:t>
            </w:r>
          </w:p>
        </w:tc>
        <w:tc>
          <w:tcPr>
            <w:tcW w:w="2354" w:type="dxa"/>
            <w:gridSpan w:val="2"/>
            <w:tcBorders>
              <w:top w:val="single" w:sz="4" w:space="0" w:color="auto"/>
              <w:left w:val="nil"/>
              <w:bottom w:val="single" w:sz="4" w:space="0" w:color="auto"/>
              <w:right w:val="single" w:sz="4" w:space="0" w:color="auto"/>
            </w:tcBorders>
            <w:shd w:val="clear" w:color="000000" w:fill="366092"/>
            <w:vAlign w:val="center"/>
            <w:hideMark/>
          </w:tcPr>
          <w:p w14:paraId="16ED8DED" w14:textId="77777777" w:rsidR="006F6B89" w:rsidRPr="00146F55" w:rsidRDefault="006F6B89" w:rsidP="00AB359A">
            <w:pPr>
              <w:spacing w:before="0" w:after="0"/>
              <w:jc w:val="center"/>
              <w:rPr>
                <w:rFonts w:ascii="Montserrat Light" w:hAnsi="Montserrat Light" w:cs="Arial"/>
                <w:b/>
                <w:bCs/>
                <w:color w:val="FFFFFF"/>
                <w:sz w:val="18"/>
                <w:szCs w:val="22"/>
                <w:lang w:val="es-ES_tradnl" w:eastAsia="es-MX"/>
              </w:rPr>
            </w:pPr>
            <w:r w:rsidRPr="00146F55">
              <w:rPr>
                <w:rFonts w:ascii="Montserrat Light" w:hAnsi="Montserrat Light" w:cs="Arial"/>
                <w:b/>
                <w:bCs/>
                <w:color w:val="FFFFFF"/>
                <w:sz w:val="18"/>
                <w:szCs w:val="22"/>
                <w:lang w:val="es-ES_tradnl" w:eastAsia="es-MX"/>
              </w:rPr>
              <w:t>Nivel</w:t>
            </w:r>
          </w:p>
        </w:tc>
        <w:tc>
          <w:tcPr>
            <w:tcW w:w="2807" w:type="dxa"/>
            <w:tcBorders>
              <w:top w:val="single" w:sz="4" w:space="0" w:color="auto"/>
              <w:left w:val="nil"/>
              <w:bottom w:val="single" w:sz="4" w:space="0" w:color="auto"/>
              <w:right w:val="single" w:sz="4" w:space="0" w:color="auto"/>
            </w:tcBorders>
            <w:shd w:val="clear" w:color="000000" w:fill="366092"/>
            <w:vAlign w:val="center"/>
            <w:hideMark/>
          </w:tcPr>
          <w:p w14:paraId="326A72BF" w14:textId="77777777" w:rsidR="006F6B89" w:rsidRPr="00146F55" w:rsidRDefault="006F6B89" w:rsidP="00AB359A">
            <w:pPr>
              <w:spacing w:before="0" w:after="0"/>
              <w:jc w:val="center"/>
              <w:rPr>
                <w:rFonts w:ascii="Montserrat Light" w:hAnsi="Montserrat Light" w:cs="Arial"/>
                <w:b/>
                <w:bCs/>
                <w:color w:val="FFFFFF"/>
                <w:sz w:val="18"/>
                <w:szCs w:val="22"/>
                <w:lang w:val="es-ES_tradnl" w:eastAsia="es-MX"/>
              </w:rPr>
            </w:pPr>
            <w:r w:rsidRPr="00146F55">
              <w:rPr>
                <w:rFonts w:ascii="Montserrat Light" w:hAnsi="Montserrat Light" w:cs="Arial"/>
                <w:b/>
                <w:bCs/>
                <w:color w:val="FFFFFF"/>
                <w:sz w:val="18"/>
                <w:szCs w:val="22"/>
                <w:lang w:val="es-ES_tradnl" w:eastAsia="es-MX"/>
              </w:rPr>
              <w:t>Justificación</w:t>
            </w:r>
          </w:p>
        </w:tc>
      </w:tr>
      <w:tr w:rsidR="006F6B89" w:rsidRPr="00146F55" w14:paraId="3F11B562" w14:textId="77777777" w:rsidTr="00146F55">
        <w:tblPrEx>
          <w:jc w:val="center"/>
          <w:tblInd w:w="0" w:type="dxa"/>
        </w:tblPrEx>
        <w:trPr>
          <w:trHeight w:val="387"/>
          <w:jc w:val="center"/>
        </w:trPr>
        <w:tc>
          <w:tcPr>
            <w:tcW w:w="4233" w:type="dxa"/>
            <w:gridSpan w:val="3"/>
            <w:tcBorders>
              <w:top w:val="nil"/>
              <w:left w:val="single" w:sz="4" w:space="0" w:color="auto"/>
              <w:bottom w:val="single" w:sz="4" w:space="0" w:color="auto"/>
              <w:right w:val="single" w:sz="4" w:space="0" w:color="auto"/>
            </w:tcBorders>
            <w:shd w:val="clear" w:color="auto" w:fill="auto"/>
            <w:vAlign w:val="center"/>
            <w:hideMark/>
          </w:tcPr>
          <w:p w14:paraId="5B2A761F" w14:textId="77777777" w:rsidR="006F6B89" w:rsidRPr="00146F55" w:rsidRDefault="006F6B89" w:rsidP="008956EF">
            <w:pPr>
              <w:spacing w:before="0" w:after="0"/>
              <w:jc w:val="left"/>
              <w:rPr>
                <w:rFonts w:ascii="Montserrat Light" w:hAnsi="Montserrat Light" w:cs="Arial"/>
                <w:b/>
                <w:bCs/>
                <w:color w:val="000000"/>
                <w:sz w:val="18"/>
                <w:szCs w:val="22"/>
                <w:lang w:val="es-ES_tradnl" w:eastAsia="es-MX"/>
              </w:rPr>
            </w:pPr>
            <w:r w:rsidRPr="00146F55">
              <w:rPr>
                <w:rFonts w:ascii="Montserrat Light" w:hAnsi="Montserrat Light" w:cs="Arial"/>
                <w:b/>
                <w:bCs/>
                <w:color w:val="000000"/>
                <w:sz w:val="18"/>
                <w:szCs w:val="22"/>
                <w:lang w:val="es-ES_tradnl" w:eastAsia="es-MX"/>
              </w:rPr>
              <w:t>Diseño</w:t>
            </w:r>
          </w:p>
        </w:tc>
        <w:tc>
          <w:tcPr>
            <w:tcW w:w="2354" w:type="dxa"/>
            <w:gridSpan w:val="2"/>
            <w:tcBorders>
              <w:top w:val="nil"/>
              <w:left w:val="nil"/>
              <w:bottom w:val="single" w:sz="4" w:space="0" w:color="auto"/>
              <w:right w:val="single" w:sz="4" w:space="0" w:color="auto"/>
            </w:tcBorders>
            <w:shd w:val="clear" w:color="auto" w:fill="auto"/>
            <w:vAlign w:val="center"/>
            <w:hideMark/>
          </w:tcPr>
          <w:p w14:paraId="07025C5B"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c>
          <w:tcPr>
            <w:tcW w:w="2807" w:type="dxa"/>
            <w:tcBorders>
              <w:top w:val="nil"/>
              <w:left w:val="nil"/>
              <w:bottom w:val="single" w:sz="4" w:space="0" w:color="auto"/>
              <w:right w:val="single" w:sz="4" w:space="0" w:color="auto"/>
            </w:tcBorders>
            <w:shd w:val="clear" w:color="auto" w:fill="auto"/>
            <w:vAlign w:val="center"/>
            <w:hideMark/>
          </w:tcPr>
          <w:p w14:paraId="009DC16A"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r>
      <w:tr w:rsidR="006F6B89" w:rsidRPr="00146F55" w14:paraId="767B0782" w14:textId="77777777" w:rsidTr="00146F55">
        <w:tblPrEx>
          <w:jc w:val="center"/>
          <w:tblInd w:w="0" w:type="dxa"/>
        </w:tblPrEx>
        <w:trPr>
          <w:trHeight w:val="473"/>
          <w:jc w:val="center"/>
        </w:trPr>
        <w:tc>
          <w:tcPr>
            <w:tcW w:w="4233" w:type="dxa"/>
            <w:gridSpan w:val="3"/>
            <w:tcBorders>
              <w:top w:val="nil"/>
              <w:left w:val="single" w:sz="4" w:space="0" w:color="auto"/>
              <w:bottom w:val="single" w:sz="4" w:space="0" w:color="auto"/>
              <w:right w:val="single" w:sz="4" w:space="0" w:color="auto"/>
            </w:tcBorders>
            <w:shd w:val="clear" w:color="auto" w:fill="auto"/>
            <w:vAlign w:val="center"/>
            <w:hideMark/>
          </w:tcPr>
          <w:p w14:paraId="25683B15" w14:textId="77777777" w:rsidR="006F6B89" w:rsidRPr="00146F55" w:rsidRDefault="006F6B89" w:rsidP="008956EF">
            <w:pPr>
              <w:spacing w:before="0" w:after="0"/>
              <w:jc w:val="left"/>
              <w:rPr>
                <w:rFonts w:ascii="Montserrat Light" w:hAnsi="Montserrat Light" w:cs="Arial"/>
                <w:b/>
                <w:bCs/>
                <w:color w:val="000000"/>
                <w:sz w:val="18"/>
                <w:szCs w:val="22"/>
                <w:lang w:val="es-ES_tradnl" w:eastAsia="es-MX"/>
              </w:rPr>
            </w:pPr>
            <w:r w:rsidRPr="00146F55">
              <w:rPr>
                <w:rFonts w:ascii="Montserrat Light" w:hAnsi="Montserrat Light" w:cs="Arial"/>
                <w:b/>
                <w:bCs/>
                <w:color w:val="000000"/>
                <w:sz w:val="18"/>
                <w:szCs w:val="22"/>
                <w:lang w:val="es-ES_tradnl" w:eastAsia="es-MX"/>
              </w:rPr>
              <w:t>Planeación y Orientación a Resultados</w:t>
            </w:r>
          </w:p>
        </w:tc>
        <w:tc>
          <w:tcPr>
            <w:tcW w:w="2354" w:type="dxa"/>
            <w:gridSpan w:val="2"/>
            <w:tcBorders>
              <w:top w:val="nil"/>
              <w:left w:val="nil"/>
              <w:bottom w:val="single" w:sz="4" w:space="0" w:color="auto"/>
              <w:right w:val="single" w:sz="4" w:space="0" w:color="auto"/>
            </w:tcBorders>
            <w:shd w:val="clear" w:color="auto" w:fill="auto"/>
            <w:vAlign w:val="center"/>
            <w:hideMark/>
          </w:tcPr>
          <w:p w14:paraId="2AAF68B3"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c>
          <w:tcPr>
            <w:tcW w:w="2807" w:type="dxa"/>
            <w:tcBorders>
              <w:top w:val="nil"/>
              <w:left w:val="nil"/>
              <w:bottom w:val="single" w:sz="4" w:space="0" w:color="auto"/>
              <w:right w:val="single" w:sz="4" w:space="0" w:color="auto"/>
            </w:tcBorders>
            <w:shd w:val="clear" w:color="auto" w:fill="auto"/>
            <w:vAlign w:val="center"/>
            <w:hideMark/>
          </w:tcPr>
          <w:p w14:paraId="26506D3A"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r>
      <w:tr w:rsidR="006F6B89" w:rsidRPr="00146F55" w14:paraId="4E16EFF6" w14:textId="77777777" w:rsidTr="00146F55">
        <w:tblPrEx>
          <w:jc w:val="center"/>
          <w:tblInd w:w="0" w:type="dxa"/>
        </w:tblPrEx>
        <w:trPr>
          <w:trHeight w:val="430"/>
          <w:jc w:val="center"/>
        </w:trPr>
        <w:tc>
          <w:tcPr>
            <w:tcW w:w="4233" w:type="dxa"/>
            <w:gridSpan w:val="3"/>
            <w:tcBorders>
              <w:top w:val="nil"/>
              <w:left w:val="single" w:sz="4" w:space="0" w:color="auto"/>
              <w:bottom w:val="single" w:sz="4" w:space="0" w:color="auto"/>
              <w:right w:val="single" w:sz="4" w:space="0" w:color="auto"/>
            </w:tcBorders>
            <w:shd w:val="clear" w:color="auto" w:fill="auto"/>
            <w:vAlign w:val="center"/>
            <w:hideMark/>
          </w:tcPr>
          <w:p w14:paraId="68DC0454" w14:textId="77777777" w:rsidR="006F6B89" w:rsidRPr="00146F55" w:rsidRDefault="006F6B89" w:rsidP="008956EF">
            <w:pPr>
              <w:spacing w:before="0" w:after="0"/>
              <w:jc w:val="left"/>
              <w:rPr>
                <w:rFonts w:ascii="Montserrat Light" w:hAnsi="Montserrat Light" w:cs="Arial"/>
                <w:b/>
                <w:bCs/>
                <w:color w:val="000000"/>
                <w:sz w:val="18"/>
                <w:szCs w:val="22"/>
                <w:lang w:val="es-ES_tradnl" w:eastAsia="es-MX"/>
              </w:rPr>
            </w:pPr>
            <w:r w:rsidRPr="00146F55">
              <w:rPr>
                <w:rFonts w:ascii="Montserrat Light" w:hAnsi="Montserrat Light" w:cs="Arial"/>
                <w:b/>
                <w:bCs/>
                <w:color w:val="000000"/>
                <w:sz w:val="18"/>
                <w:szCs w:val="22"/>
                <w:lang w:val="es-ES_tradnl" w:eastAsia="es-MX"/>
              </w:rPr>
              <w:t>Cobertura y Focalización</w:t>
            </w:r>
          </w:p>
        </w:tc>
        <w:tc>
          <w:tcPr>
            <w:tcW w:w="2354" w:type="dxa"/>
            <w:gridSpan w:val="2"/>
            <w:tcBorders>
              <w:top w:val="nil"/>
              <w:left w:val="nil"/>
              <w:bottom w:val="single" w:sz="4" w:space="0" w:color="auto"/>
              <w:right w:val="single" w:sz="4" w:space="0" w:color="auto"/>
            </w:tcBorders>
            <w:shd w:val="clear" w:color="auto" w:fill="auto"/>
            <w:vAlign w:val="center"/>
            <w:hideMark/>
          </w:tcPr>
          <w:p w14:paraId="5B9EFF54"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c>
          <w:tcPr>
            <w:tcW w:w="2807" w:type="dxa"/>
            <w:tcBorders>
              <w:top w:val="nil"/>
              <w:left w:val="nil"/>
              <w:bottom w:val="single" w:sz="4" w:space="0" w:color="auto"/>
              <w:right w:val="single" w:sz="4" w:space="0" w:color="auto"/>
            </w:tcBorders>
            <w:shd w:val="clear" w:color="auto" w:fill="auto"/>
            <w:vAlign w:val="center"/>
            <w:hideMark/>
          </w:tcPr>
          <w:p w14:paraId="7DB61A2B"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r>
      <w:tr w:rsidR="006F6B89" w:rsidRPr="00146F55" w14:paraId="77A2CD03" w14:textId="77777777" w:rsidTr="00146F55">
        <w:tblPrEx>
          <w:jc w:val="center"/>
          <w:tblInd w:w="0" w:type="dxa"/>
        </w:tblPrEx>
        <w:trPr>
          <w:trHeight w:val="365"/>
          <w:jc w:val="center"/>
        </w:trPr>
        <w:tc>
          <w:tcPr>
            <w:tcW w:w="4233" w:type="dxa"/>
            <w:gridSpan w:val="3"/>
            <w:tcBorders>
              <w:top w:val="nil"/>
              <w:left w:val="single" w:sz="4" w:space="0" w:color="auto"/>
              <w:bottom w:val="nil"/>
              <w:right w:val="single" w:sz="4" w:space="0" w:color="auto"/>
            </w:tcBorders>
            <w:shd w:val="clear" w:color="auto" w:fill="auto"/>
            <w:vAlign w:val="center"/>
            <w:hideMark/>
          </w:tcPr>
          <w:p w14:paraId="61009272" w14:textId="77777777" w:rsidR="006F6B89" w:rsidRPr="00146F55" w:rsidRDefault="006F6B89" w:rsidP="008956EF">
            <w:pPr>
              <w:spacing w:before="0" w:after="0"/>
              <w:jc w:val="left"/>
              <w:rPr>
                <w:rFonts w:ascii="Montserrat Light" w:hAnsi="Montserrat Light" w:cs="Arial"/>
                <w:b/>
                <w:bCs/>
                <w:color w:val="000000"/>
                <w:sz w:val="18"/>
                <w:szCs w:val="22"/>
                <w:lang w:val="es-ES_tradnl" w:eastAsia="es-MX"/>
              </w:rPr>
            </w:pPr>
            <w:r w:rsidRPr="00146F55">
              <w:rPr>
                <w:rFonts w:ascii="Montserrat Light" w:hAnsi="Montserrat Light" w:cs="Arial"/>
                <w:b/>
                <w:bCs/>
                <w:color w:val="000000"/>
                <w:sz w:val="18"/>
                <w:szCs w:val="22"/>
                <w:lang w:val="es-ES_tradnl" w:eastAsia="es-MX"/>
              </w:rPr>
              <w:t>Operación</w:t>
            </w:r>
          </w:p>
        </w:tc>
        <w:tc>
          <w:tcPr>
            <w:tcW w:w="2354" w:type="dxa"/>
            <w:gridSpan w:val="2"/>
            <w:tcBorders>
              <w:top w:val="nil"/>
              <w:left w:val="nil"/>
              <w:bottom w:val="single" w:sz="4" w:space="0" w:color="auto"/>
              <w:right w:val="single" w:sz="4" w:space="0" w:color="auto"/>
            </w:tcBorders>
            <w:shd w:val="clear" w:color="auto" w:fill="auto"/>
            <w:vAlign w:val="center"/>
            <w:hideMark/>
          </w:tcPr>
          <w:p w14:paraId="6DFF16B3"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c>
          <w:tcPr>
            <w:tcW w:w="2807" w:type="dxa"/>
            <w:tcBorders>
              <w:top w:val="nil"/>
              <w:left w:val="nil"/>
              <w:bottom w:val="single" w:sz="4" w:space="0" w:color="auto"/>
              <w:right w:val="single" w:sz="4" w:space="0" w:color="auto"/>
            </w:tcBorders>
            <w:shd w:val="clear" w:color="auto" w:fill="auto"/>
            <w:vAlign w:val="center"/>
            <w:hideMark/>
          </w:tcPr>
          <w:p w14:paraId="6E16B175"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r>
      <w:tr w:rsidR="006F6B89" w:rsidRPr="00146F55" w14:paraId="4A11BDE8" w14:textId="77777777" w:rsidTr="00146F55">
        <w:tblPrEx>
          <w:jc w:val="center"/>
          <w:tblInd w:w="0" w:type="dxa"/>
        </w:tblPrEx>
        <w:trPr>
          <w:trHeight w:val="358"/>
          <w:jc w:val="center"/>
        </w:trPr>
        <w:tc>
          <w:tcPr>
            <w:tcW w:w="4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9FE181" w14:textId="77777777" w:rsidR="006F6B89" w:rsidRPr="00146F55" w:rsidRDefault="006F6B89" w:rsidP="008956EF">
            <w:pPr>
              <w:spacing w:before="0" w:after="0"/>
              <w:jc w:val="left"/>
              <w:rPr>
                <w:rFonts w:ascii="Montserrat Light" w:hAnsi="Montserrat Light" w:cs="Arial"/>
                <w:b/>
                <w:bCs/>
                <w:color w:val="000000"/>
                <w:sz w:val="18"/>
                <w:szCs w:val="22"/>
                <w:lang w:val="es-ES_tradnl" w:eastAsia="es-MX"/>
              </w:rPr>
            </w:pPr>
            <w:r w:rsidRPr="00146F55">
              <w:rPr>
                <w:rFonts w:ascii="Montserrat Light" w:hAnsi="Montserrat Light" w:cs="Arial"/>
                <w:b/>
                <w:bCs/>
                <w:color w:val="000000"/>
                <w:sz w:val="18"/>
                <w:szCs w:val="22"/>
                <w:lang w:val="es-ES_tradnl" w:eastAsia="es-MX"/>
              </w:rPr>
              <w:t>Percepción de la Población Atendida</w:t>
            </w:r>
          </w:p>
        </w:tc>
        <w:tc>
          <w:tcPr>
            <w:tcW w:w="2354" w:type="dxa"/>
            <w:gridSpan w:val="2"/>
            <w:tcBorders>
              <w:top w:val="nil"/>
              <w:left w:val="nil"/>
              <w:bottom w:val="single" w:sz="4" w:space="0" w:color="auto"/>
              <w:right w:val="single" w:sz="4" w:space="0" w:color="auto"/>
            </w:tcBorders>
            <w:shd w:val="clear" w:color="auto" w:fill="auto"/>
            <w:vAlign w:val="center"/>
            <w:hideMark/>
          </w:tcPr>
          <w:p w14:paraId="7F9ADD9D"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c>
          <w:tcPr>
            <w:tcW w:w="2807" w:type="dxa"/>
            <w:tcBorders>
              <w:top w:val="nil"/>
              <w:left w:val="nil"/>
              <w:bottom w:val="single" w:sz="4" w:space="0" w:color="auto"/>
              <w:right w:val="single" w:sz="4" w:space="0" w:color="auto"/>
            </w:tcBorders>
            <w:shd w:val="clear" w:color="auto" w:fill="auto"/>
            <w:vAlign w:val="center"/>
            <w:hideMark/>
          </w:tcPr>
          <w:p w14:paraId="7334C25F"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r>
      <w:tr w:rsidR="006F6B89" w:rsidRPr="00146F55" w14:paraId="134B2EBB" w14:textId="77777777" w:rsidTr="00146F55">
        <w:tblPrEx>
          <w:jc w:val="center"/>
          <w:tblInd w:w="0" w:type="dxa"/>
        </w:tblPrEx>
        <w:trPr>
          <w:trHeight w:val="365"/>
          <w:jc w:val="center"/>
        </w:trPr>
        <w:tc>
          <w:tcPr>
            <w:tcW w:w="4233" w:type="dxa"/>
            <w:gridSpan w:val="3"/>
            <w:tcBorders>
              <w:top w:val="nil"/>
              <w:left w:val="single" w:sz="4" w:space="0" w:color="auto"/>
              <w:bottom w:val="single" w:sz="4" w:space="0" w:color="auto"/>
              <w:right w:val="single" w:sz="4" w:space="0" w:color="auto"/>
            </w:tcBorders>
            <w:shd w:val="clear" w:color="auto" w:fill="auto"/>
            <w:vAlign w:val="center"/>
            <w:hideMark/>
          </w:tcPr>
          <w:p w14:paraId="25AF4FD0" w14:textId="77777777" w:rsidR="006F6B89" w:rsidRPr="00146F55" w:rsidRDefault="006F6B89" w:rsidP="008956EF">
            <w:pPr>
              <w:spacing w:before="0" w:after="0"/>
              <w:jc w:val="left"/>
              <w:rPr>
                <w:rFonts w:ascii="Montserrat Light" w:hAnsi="Montserrat Light" w:cs="Arial"/>
                <w:b/>
                <w:bCs/>
                <w:color w:val="000000"/>
                <w:sz w:val="18"/>
                <w:szCs w:val="22"/>
                <w:lang w:val="es-ES_tradnl" w:eastAsia="es-MX"/>
              </w:rPr>
            </w:pPr>
            <w:r w:rsidRPr="00146F55">
              <w:rPr>
                <w:rFonts w:ascii="Montserrat Light" w:hAnsi="Montserrat Light" w:cs="Arial"/>
                <w:b/>
                <w:bCs/>
                <w:color w:val="000000"/>
                <w:sz w:val="18"/>
                <w:szCs w:val="22"/>
                <w:lang w:val="es-ES_tradnl" w:eastAsia="es-MX"/>
              </w:rPr>
              <w:t>Resultados</w:t>
            </w:r>
          </w:p>
        </w:tc>
        <w:tc>
          <w:tcPr>
            <w:tcW w:w="2354" w:type="dxa"/>
            <w:gridSpan w:val="2"/>
            <w:tcBorders>
              <w:top w:val="nil"/>
              <w:left w:val="nil"/>
              <w:bottom w:val="single" w:sz="4" w:space="0" w:color="auto"/>
              <w:right w:val="single" w:sz="4" w:space="0" w:color="auto"/>
            </w:tcBorders>
            <w:shd w:val="clear" w:color="auto" w:fill="auto"/>
            <w:vAlign w:val="center"/>
            <w:hideMark/>
          </w:tcPr>
          <w:p w14:paraId="5195B2EE"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c>
          <w:tcPr>
            <w:tcW w:w="2807" w:type="dxa"/>
            <w:tcBorders>
              <w:top w:val="nil"/>
              <w:left w:val="nil"/>
              <w:bottom w:val="single" w:sz="4" w:space="0" w:color="auto"/>
              <w:right w:val="single" w:sz="4" w:space="0" w:color="auto"/>
            </w:tcBorders>
            <w:shd w:val="clear" w:color="auto" w:fill="auto"/>
            <w:vAlign w:val="center"/>
            <w:hideMark/>
          </w:tcPr>
          <w:p w14:paraId="76FE4287"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r>
      <w:tr w:rsidR="006F6B89" w:rsidRPr="00146F55" w14:paraId="11DDEF1B" w14:textId="77777777" w:rsidTr="00146F55">
        <w:tblPrEx>
          <w:jc w:val="center"/>
          <w:tblInd w:w="0" w:type="dxa"/>
        </w:tblPrEx>
        <w:trPr>
          <w:trHeight w:val="215"/>
          <w:jc w:val="center"/>
        </w:trPr>
        <w:tc>
          <w:tcPr>
            <w:tcW w:w="4233" w:type="dxa"/>
            <w:gridSpan w:val="3"/>
            <w:tcBorders>
              <w:top w:val="nil"/>
              <w:left w:val="single" w:sz="4" w:space="0" w:color="auto"/>
              <w:bottom w:val="single" w:sz="4" w:space="0" w:color="auto"/>
              <w:right w:val="single" w:sz="4" w:space="0" w:color="auto"/>
            </w:tcBorders>
            <w:shd w:val="clear" w:color="000000" w:fill="E7E6E6"/>
            <w:vAlign w:val="center"/>
            <w:hideMark/>
          </w:tcPr>
          <w:p w14:paraId="464C6ECF" w14:textId="77777777" w:rsidR="006F6B89" w:rsidRPr="00146F55" w:rsidRDefault="006F6B89" w:rsidP="008956EF">
            <w:pPr>
              <w:spacing w:before="0" w:after="0"/>
              <w:jc w:val="left"/>
              <w:rPr>
                <w:rFonts w:ascii="Montserrat Light" w:hAnsi="Montserrat Light" w:cs="Arial"/>
                <w:b/>
                <w:bCs/>
                <w:color w:val="000000"/>
                <w:sz w:val="18"/>
                <w:szCs w:val="22"/>
                <w:lang w:val="es-ES_tradnl" w:eastAsia="es-MX"/>
              </w:rPr>
            </w:pPr>
            <w:r w:rsidRPr="00146F55">
              <w:rPr>
                <w:rFonts w:ascii="Montserrat Light" w:hAnsi="Montserrat Light" w:cs="Arial"/>
                <w:b/>
                <w:bCs/>
                <w:color w:val="000000"/>
                <w:sz w:val="18"/>
                <w:szCs w:val="22"/>
                <w:lang w:val="es-ES_tradnl" w:eastAsia="es-MX"/>
              </w:rPr>
              <w:t>Valoración Final</w:t>
            </w:r>
          </w:p>
        </w:tc>
        <w:tc>
          <w:tcPr>
            <w:tcW w:w="2354" w:type="dxa"/>
            <w:gridSpan w:val="2"/>
            <w:tcBorders>
              <w:top w:val="nil"/>
              <w:left w:val="nil"/>
              <w:bottom w:val="single" w:sz="4" w:space="0" w:color="auto"/>
              <w:right w:val="single" w:sz="4" w:space="0" w:color="auto"/>
            </w:tcBorders>
            <w:shd w:val="clear" w:color="000000" w:fill="E7E6E6"/>
            <w:vAlign w:val="center"/>
            <w:hideMark/>
          </w:tcPr>
          <w:p w14:paraId="7D43E1D9"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Nivel promedio del total de temas</w:t>
            </w:r>
          </w:p>
        </w:tc>
        <w:tc>
          <w:tcPr>
            <w:tcW w:w="2807" w:type="dxa"/>
            <w:tcBorders>
              <w:top w:val="nil"/>
              <w:left w:val="nil"/>
              <w:bottom w:val="single" w:sz="4" w:space="0" w:color="auto"/>
              <w:right w:val="single" w:sz="4" w:space="0" w:color="auto"/>
            </w:tcBorders>
            <w:shd w:val="clear" w:color="000000" w:fill="E7E6E6"/>
            <w:vAlign w:val="center"/>
            <w:hideMark/>
          </w:tcPr>
          <w:p w14:paraId="303C3C31" w14:textId="77777777" w:rsidR="006F6B89" w:rsidRPr="00146F55" w:rsidRDefault="006F6B89" w:rsidP="00AB359A">
            <w:pPr>
              <w:spacing w:before="0" w:after="0"/>
              <w:jc w:val="center"/>
              <w:rPr>
                <w:rFonts w:ascii="Montserrat Light" w:hAnsi="Montserrat Light" w:cs="Arial"/>
                <w:color w:val="000000"/>
                <w:sz w:val="18"/>
                <w:szCs w:val="22"/>
                <w:lang w:val="es-ES_tradnl" w:eastAsia="es-MX"/>
              </w:rPr>
            </w:pPr>
            <w:r w:rsidRPr="00146F55">
              <w:rPr>
                <w:rFonts w:ascii="Montserrat Light" w:hAnsi="Montserrat Light" w:cs="Arial"/>
                <w:color w:val="000000"/>
                <w:sz w:val="18"/>
                <w:szCs w:val="22"/>
                <w:lang w:val="es-ES_tradnl" w:eastAsia="es-MX"/>
              </w:rPr>
              <w:t> </w:t>
            </w:r>
          </w:p>
        </w:tc>
      </w:tr>
    </w:tbl>
    <w:p w14:paraId="216287DA" w14:textId="77777777" w:rsidR="006F6B89" w:rsidRPr="00D938A7" w:rsidRDefault="006F6B89" w:rsidP="00AB359A">
      <w:pPr>
        <w:spacing w:before="0" w:after="0"/>
        <w:ind w:right="51"/>
        <w:rPr>
          <w:rFonts w:ascii="Montserrat Light" w:hAnsi="Montserrat Light" w:cs="Arial"/>
          <w:i/>
          <w:iCs/>
          <w:szCs w:val="22"/>
          <w:lang w:val="es-ES_tradnl"/>
        </w:rPr>
      </w:pPr>
      <w:r w:rsidRPr="00D938A7">
        <w:rPr>
          <w:rFonts w:ascii="Montserrat Light" w:hAnsi="Montserrat Light" w:cs="Arial"/>
          <w:i/>
          <w:iCs/>
          <w:szCs w:val="22"/>
          <w:lang w:val="es-ES_tradnl"/>
        </w:rPr>
        <w:t>Nivel= Nivel promedio por tema</w:t>
      </w:r>
    </w:p>
    <w:p w14:paraId="4844606F" w14:textId="4551E40A" w:rsidR="006F6B89" w:rsidRPr="00D938A7" w:rsidRDefault="006F6B89" w:rsidP="008956EF">
      <w:pPr>
        <w:spacing w:before="0" w:after="0"/>
        <w:ind w:right="51"/>
        <w:rPr>
          <w:rFonts w:ascii="Montserrat Light" w:hAnsi="Montserrat Light" w:cs="Arial"/>
          <w:b/>
          <w:i/>
          <w:iCs/>
          <w:szCs w:val="22"/>
          <w:lang w:val="es-ES_tradnl"/>
        </w:rPr>
      </w:pPr>
      <w:r w:rsidRPr="00D938A7">
        <w:rPr>
          <w:rFonts w:ascii="Montserrat Light" w:hAnsi="Montserrat Light" w:cs="Arial"/>
          <w:i/>
          <w:iCs/>
          <w:szCs w:val="22"/>
          <w:lang w:val="es-ES_tradnl"/>
        </w:rPr>
        <w:t>Justificación= Breve descripción de las causas que motivaron el nivel por tema o el nivel total (Máximo 100 caracteres por Módulo)</w:t>
      </w:r>
    </w:p>
    <w:p w14:paraId="12241972" w14:textId="2B752620" w:rsidR="007E133C" w:rsidRPr="00D938A7" w:rsidRDefault="007E133C">
      <w:pPr>
        <w:spacing w:before="0" w:after="0" w:line="240" w:lineRule="auto"/>
        <w:jc w:val="left"/>
        <w:rPr>
          <w:rFonts w:ascii="Montserrat Light" w:eastAsia="Times" w:hAnsi="Montserrat Light"/>
          <w:b/>
          <w:sz w:val="28"/>
          <w:szCs w:val="20"/>
          <w:lang w:val="es-ES_tradnl" w:eastAsia="es-ES"/>
        </w:rPr>
      </w:pPr>
      <w:r w:rsidRPr="00D938A7">
        <w:rPr>
          <w:rFonts w:ascii="Montserrat Light" w:hAnsi="Montserrat Light"/>
          <w:lang w:val="es-ES_tradnl"/>
        </w:rPr>
        <w:br w:type="page"/>
      </w:r>
    </w:p>
    <w:p w14:paraId="49963FD4" w14:textId="403BB35E" w:rsidR="002A1F29" w:rsidRPr="00146F55" w:rsidRDefault="002827BB" w:rsidP="00146F55">
      <w:pPr>
        <w:pStyle w:val="Ttulo1"/>
        <w:rPr>
          <w:rFonts w:ascii="Montserrat" w:hAnsi="Montserrat"/>
          <w:sz w:val="22"/>
          <w:szCs w:val="22"/>
        </w:rPr>
      </w:pPr>
      <w:r w:rsidRPr="00146F55">
        <w:rPr>
          <w:rFonts w:ascii="Montserrat" w:hAnsi="Montserrat"/>
          <w:sz w:val="22"/>
          <w:szCs w:val="22"/>
        </w:rPr>
        <w:lastRenderedPageBreak/>
        <w:t xml:space="preserve">ANEXO </w:t>
      </w:r>
      <w:r w:rsidR="00031685" w:rsidRPr="00146F55">
        <w:rPr>
          <w:rFonts w:ascii="Montserrat" w:hAnsi="Montserrat"/>
          <w:sz w:val="22"/>
          <w:szCs w:val="22"/>
        </w:rPr>
        <w:t>3</w:t>
      </w:r>
      <w:r w:rsidRPr="00146F55">
        <w:rPr>
          <w:rFonts w:ascii="Montserrat" w:hAnsi="Montserrat"/>
          <w:sz w:val="22"/>
          <w:szCs w:val="22"/>
        </w:rPr>
        <w:t>. NORMAS DE EDICIÓN PARA LA PRESENTACIÓN DEL INFORME FINAL DE RESULTADOS DE LA EVALUACIÓN</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3"/>
        <w:gridCol w:w="4554"/>
      </w:tblGrid>
      <w:tr w:rsidR="002A1F29" w:rsidRPr="00D938A7" w14:paraId="4CBF1256" w14:textId="77777777" w:rsidTr="04F426C5">
        <w:trPr>
          <w:trHeight w:val="254"/>
          <w:tblHeader/>
          <w:jc w:val="center"/>
        </w:trPr>
        <w:tc>
          <w:tcPr>
            <w:tcW w:w="9217" w:type="dxa"/>
            <w:gridSpan w:val="2"/>
            <w:shd w:val="clear" w:color="auto" w:fill="auto"/>
            <w:vAlign w:val="center"/>
          </w:tcPr>
          <w:p w14:paraId="241B775E" w14:textId="3600E440" w:rsidR="002A1F29" w:rsidRPr="00D938A7" w:rsidRDefault="00A16AB4" w:rsidP="00146F55">
            <w:pPr>
              <w:spacing w:before="0" w:after="0" w:line="240" w:lineRule="auto"/>
              <w:jc w:val="center"/>
              <w:rPr>
                <w:rFonts w:ascii="Montserrat Light" w:hAnsi="Montserrat Light"/>
                <w:b/>
                <w:sz w:val="16"/>
                <w:szCs w:val="16"/>
                <w:lang w:val="es-ES_tradnl"/>
              </w:rPr>
            </w:pPr>
            <w:r w:rsidRPr="00D938A7">
              <w:rPr>
                <w:rFonts w:ascii="Montserrat Light" w:hAnsi="Montserrat Light"/>
                <w:b/>
                <w:sz w:val="16"/>
                <w:szCs w:val="16"/>
                <w:lang w:val="es-ES_tradnl"/>
              </w:rPr>
              <w:t>GUIA NORMAS DE EDICIÓN</w:t>
            </w:r>
          </w:p>
        </w:tc>
      </w:tr>
      <w:tr w:rsidR="002A1F29" w:rsidRPr="00D938A7" w14:paraId="1615EB7B" w14:textId="77777777" w:rsidTr="04F426C5">
        <w:trPr>
          <w:trHeight w:val="252"/>
          <w:jc w:val="center"/>
        </w:trPr>
        <w:tc>
          <w:tcPr>
            <w:tcW w:w="4663" w:type="dxa"/>
          </w:tcPr>
          <w:p w14:paraId="592F4821" w14:textId="77777777"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MÁRGENES:</w:t>
            </w:r>
          </w:p>
          <w:p w14:paraId="05EF007E"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Superior: 2.5 cm.</w:t>
            </w:r>
          </w:p>
          <w:p w14:paraId="3CF2A7D5"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Inferior: 2.5 cm.</w:t>
            </w:r>
          </w:p>
          <w:p w14:paraId="441D69D9"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Derecho: 2.5 cm.</w:t>
            </w:r>
          </w:p>
          <w:p w14:paraId="37729102"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Izquierdo: 2.5 cm.</w:t>
            </w:r>
          </w:p>
          <w:p w14:paraId="4131D823" w14:textId="5119A3A8"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TÍTULO PARA CAPÍTULOS Y ENCABEZADOS DE SECCIÓN: 1.</w:t>
            </w:r>
          </w:p>
          <w:p w14:paraId="303D8B76" w14:textId="63A6EF5E"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14, negrita, mayúsculas, alineación centrada</w:t>
            </w:r>
          </w:p>
          <w:p w14:paraId="441BF20D"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Espacio interlineado: 1</w:t>
            </w:r>
          </w:p>
          <w:p w14:paraId="7F21C1CC" w14:textId="77777777" w:rsidR="002A1F29" w:rsidRPr="00D938A7" w:rsidRDefault="002A1F29" w:rsidP="04F426C5">
            <w:pPr>
              <w:pStyle w:val="Prrafodelista"/>
              <w:numPr>
                <w:ilvl w:val="0"/>
                <w:numId w:val="107"/>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entre párrafos: Anterior 6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 xml:space="preserve">. y Posterior 30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4D14B096" w14:textId="77777777"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TÍTULO 1, SECCIONES DE PRIMER NIVEL: 1.1.</w:t>
            </w:r>
          </w:p>
          <w:p w14:paraId="2DC73F8A" w14:textId="0B166DE9"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12, negrita, mayúsculas y minúsculas, alineación a la izquierda</w:t>
            </w:r>
          </w:p>
          <w:p w14:paraId="4FDD4AD4"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Espacio interlineado: 1.5</w:t>
            </w:r>
          </w:p>
          <w:p w14:paraId="778C7B9B" w14:textId="77777777" w:rsidR="002A1F29" w:rsidRPr="00D938A7" w:rsidRDefault="002A1F29" w:rsidP="04F426C5">
            <w:pPr>
              <w:pStyle w:val="Prrafodelista"/>
              <w:numPr>
                <w:ilvl w:val="0"/>
                <w:numId w:val="107"/>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entre párrafos: Anterior 24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 xml:space="preserve">. y Posterior 12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636EEC48" w14:textId="77777777"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TÍTULO 2, SUBTÍTULOS DE SECCIÓN: 1.1.1.</w:t>
            </w:r>
          </w:p>
          <w:p w14:paraId="316B737A" w14:textId="23C6A7D9"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11, normal, mayúsculas, alineado a la izquierda</w:t>
            </w:r>
          </w:p>
          <w:p w14:paraId="0239E9B0"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Espacio interlineado: 1.4</w:t>
            </w:r>
          </w:p>
          <w:p w14:paraId="02C6BAAA" w14:textId="77777777" w:rsidR="002A1F29" w:rsidRPr="00D938A7" w:rsidRDefault="002A1F29" w:rsidP="04F426C5">
            <w:pPr>
              <w:pStyle w:val="Prrafodelista"/>
              <w:numPr>
                <w:ilvl w:val="0"/>
                <w:numId w:val="107"/>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entre párrafos: Anterior 18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 xml:space="preserve">. y Posterior 12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1CF3C84E" w14:textId="77777777"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TÍTULO 3, APARTADO DE SUBTÍTULO: 1.1.1.1.</w:t>
            </w:r>
          </w:p>
          <w:p w14:paraId="4F5819D1" w14:textId="0D9AF706"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10, cursiva, mayúsculas, alineado a la izquierda</w:t>
            </w:r>
          </w:p>
          <w:p w14:paraId="01E3560C"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Espacio interlineado: 1.3</w:t>
            </w:r>
          </w:p>
          <w:p w14:paraId="0968CC26" w14:textId="77777777" w:rsidR="002A1F29" w:rsidRPr="00D938A7" w:rsidRDefault="002A1F29" w:rsidP="04F426C5">
            <w:pPr>
              <w:pStyle w:val="Prrafodelista"/>
              <w:numPr>
                <w:ilvl w:val="0"/>
                <w:numId w:val="107"/>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entre párrafos: Anterior 12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 xml:space="preserve">. y Posterior 6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146C93B8" w14:textId="77777777"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TÍTULO DE CUADRO Y GRÁFICO:</w:t>
            </w:r>
          </w:p>
          <w:p w14:paraId="246BB002" w14:textId="568B2368"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9, negrita, alineado al centro y ajustado al ancho del cuadro o gráfico</w:t>
            </w:r>
          </w:p>
          <w:p w14:paraId="524C13D4"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Espacio interlineado: 1</w:t>
            </w:r>
          </w:p>
          <w:p w14:paraId="4BA19F11" w14:textId="77777777" w:rsidR="002A1F29" w:rsidRPr="00D938A7" w:rsidRDefault="002A1F29" w:rsidP="04F426C5">
            <w:pPr>
              <w:pStyle w:val="Prrafodelista"/>
              <w:numPr>
                <w:ilvl w:val="0"/>
                <w:numId w:val="107"/>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entre párrafos: Anterior 12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 xml:space="preserve">. y Posterior 0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126038AE" w14:textId="77777777"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TEXTO DE CUADRO:</w:t>
            </w:r>
          </w:p>
          <w:p w14:paraId="106B1519" w14:textId="75FCF3F3"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8</w:t>
            </w:r>
          </w:p>
          <w:p w14:paraId="77152829"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Título de columna: negrita, centrado. Celdas: si es texto alineado a la izquierda; número va centrado</w:t>
            </w:r>
          </w:p>
          <w:p w14:paraId="01B2A310" w14:textId="77777777" w:rsidR="002A1F29" w:rsidRPr="00D938A7" w:rsidRDefault="002A1F29" w:rsidP="04F426C5">
            <w:pPr>
              <w:pStyle w:val="Prrafodelista"/>
              <w:numPr>
                <w:ilvl w:val="0"/>
                <w:numId w:val="107"/>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interlineado: 1. Espacio entre párrafos: Anterior 0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 xml:space="preserve">. y Posterior 0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06731F3C" w14:textId="264DD9C5" w:rsidR="002A1F29" w:rsidRPr="00D938A7" w:rsidRDefault="002A1F29" w:rsidP="00146F55">
            <w:pPr>
              <w:spacing w:line="240" w:lineRule="auto"/>
              <w:ind w:left="360"/>
              <w:rPr>
                <w:rFonts w:ascii="Montserrat Light" w:hAnsi="Montserrat Light"/>
                <w:sz w:val="16"/>
                <w:szCs w:val="16"/>
                <w:lang w:val="es-ES_tradnl"/>
              </w:rPr>
            </w:pPr>
          </w:p>
        </w:tc>
        <w:tc>
          <w:tcPr>
            <w:tcW w:w="4554" w:type="dxa"/>
          </w:tcPr>
          <w:p w14:paraId="21BBB65C" w14:textId="77777777" w:rsidR="00A16AB4" w:rsidRPr="00D938A7" w:rsidRDefault="00A16AB4"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LA FUENTE:</w:t>
            </w:r>
          </w:p>
          <w:p w14:paraId="394FAE14" w14:textId="7E77F3F7" w:rsidR="00A16AB4" w:rsidRPr="00D938A7" w:rsidRDefault="00A16AB4"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6, cursiva, justificado y márgenes ajustados al ancho del cuadro o gráfico</w:t>
            </w:r>
          </w:p>
          <w:p w14:paraId="40D61A1F" w14:textId="77777777" w:rsidR="00A16AB4" w:rsidRPr="00D938A7" w:rsidRDefault="00A16AB4"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Espacio interlineado: 1</w:t>
            </w:r>
          </w:p>
          <w:p w14:paraId="7C3C09B8" w14:textId="77777777" w:rsidR="00A16AB4" w:rsidRPr="00D938A7" w:rsidRDefault="00A16AB4" w:rsidP="04F426C5">
            <w:pPr>
              <w:pStyle w:val="Prrafodelista"/>
              <w:numPr>
                <w:ilvl w:val="0"/>
                <w:numId w:val="107"/>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entre párrafos: Anterior 0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 xml:space="preserve">. y Posterior 12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76662BFB" w14:textId="3BC12883" w:rsidR="00A16AB4" w:rsidRPr="00D938A7" w:rsidRDefault="00A16AB4"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Sangría francesa 1 cm.</w:t>
            </w:r>
          </w:p>
          <w:p w14:paraId="09820702" w14:textId="723BACEE"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CUERPO DEL INFORME O EVALUACIÓN:</w:t>
            </w:r>
          </w:p>
          <w:p w14:paraId="5C5392C5" w14:textId="116DD879" w:rsidR="002A1F29" w:rsidRPr="00D938A7" w:rsidRDefault="002A1F29" w:rsidP="00146F55">
            <w:pPr>
              <w:pStyle w:val="Prrafodelista"/>
              <w:numPr>
                <w:ilvl w:val="0"/>
                <w:numId w:val="103"/>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10, normal, justificado</w:t>
            </w:r>
          </w:p>
          <w:p w14:paraId="0D326E81" w14:textId="77777777" w:rsidR="002A1F29" w:rsidRPr="00D938A7" w:rsidRDefault="002A1F29" w:rsidP="00146F55">
            <w:pPr>
              <w:pStyle w:val="Prrafodelista"/>
              <w:numPr>
                <w:ilvl w:val="0"/>
                <w:numId w:val="103"/>
              </w:numPr>
              <w:spacing w:line="240" w:lineRule="auto"/>
              <w:rPr>
                <w:rFonts w:ascii="Montserrat Light" w:hAnsi="Montserrat Light"/>
                <w:sz w:val="16"/>
                <w:szCs w:val="16"/>
              </w:rPr>
            </w:pPr>
            <w:r w:rsidRPr="00D938A7">
              <w:rPr>
                <w:rFonts w:ascii="Montserrat Light" w:hAnsi="Montserrat Light"/>
                <w:sz w:val="16"/>
                <w:szCs w:val="16"/>
              </w:rPr>
              <w:t>Espacio interlineado: múltiple 1.2</w:t>
            </w:r>
          </w:p>
          <w:p w14:paraId="62C603A8" w14:textId="77777777" w:rsidR="002A1F29" w:rsidRPr="00D938A7" w:rsidRDefault="002A1F29" w:rsidP="04F426C5">
            <w:pPr>
              <w:pStyle w:val="Prrafodelista"/>
              <w:numPr>
                <w:ilvl w:val="0"/>
                <w:numId w:val="103"/>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entre párrafos: Anterior 8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 xml:space="preserve">. y Posterior 8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61873818" w14:textId="77777777" w:rsidR="002A1F29" w:rsidRPr="00D938A7" w:rsidRDefault="002A1F29" w:rsidP="00146F55">
            <w:pPr>
              <w:pStyle w:val="Prrafodelista"/>
              <w:numPr>
                <w:ilvl w:val="0"/>
                <w:numId w:val="103"/>
              </w:numPr>
              <w:spacing w:line="240" w:lineRule="auto"/>
              <w:rPr>
                <w:rFonts w:ascii="Montserrat Light" w:hAnsi="Montserrat Light"/>
                <w:sz w:val="16"/>
                <w:szCs w:val="16"/>
              </w:rPr>
            </w:pPr>
            <w:r w:rsidRPr="00D938A7">
              <w:rPr>
                <w:rFonts w:ascii="Montserrat Light" w:hAnsi="Montserrat Light"/>
                <w:sz w:val="16"/>
                <w:szCs w:val="16"/>
              </w:rPr>
              <w:t>Citas textuales entre comillas o en cursiva, no mezclar ambas.</w:t>
            </w:r>
          </w:p>
          <w:p w14:paraId="1B7FD86C" w14:textId="7A6A0A4A" w:rsidR="002A1F29" w:rsidRPr="00D938A7" w:rsidRDefault="002A1F29" w:rsidP="00146F55">
            <w:pPr>
              <w:pStyle w:val="Prrafodelista"/>
              <w:numPr>
                <w:ilvl w:val="0"/>
                <w:numId w:val="103"/>
              </w:numPr>
              <w:spacing w:line="240" w:lineRule="auto"/>
              <w:rPr>
                <w:rFonts w:ascii="Montserrat Light" w:hAnsi="Montserrat Light"/>
                <w:sz w:val="16"/>
                <w:szCs w:val="16"/>
              </w:rPr>
            </w:pPr>
            <w:r w:rsidRPr="00D938A7">
              <w:rPr>
                <w:rFonts w:ascii="Montserrat Light" w:hAnsi="Montserrat Light"/>
                <w:sz w:val="16"/>
                <w:szCs w:val="16"/>
              </w:rPr>
              <w:t>Los sustantivos</w:t>
            </w:r>
            <w:r w:rsidR="00A16AB4" w:rsidRPr="00D938A7">
              <w:rPr>
                <w:rFonts w:ascii="Montserrat Light" w:hAnsi="Montserrat Light"/>
                <w:sz w:val="16"/>
                <w:szCs w:val="16"/>
              </w:rPr>
              <w:t xml:space="preserve"> definidos</w:t>
            </w:r>
            <w:r w:rsidRPr="00D938A7">
              <w:rPr>
                <w:rFonts w:ascii="Montserrat Light" w:hAnsi="Montserrat Light"/>
                <w:sz w:val="16"/>
                <w:szCs w:val="16"/>
              </w:rPr>
              <w:t xml:space="preserve"> (nombre del programa a evaluar o nombre del documento en específico) van en mayúscula la primera letra de cada palabra del nombre.</w:t>
            </w:r>
          </w:p>
          <w:p w14:paraId="129E69B3" w14:textId="77777777"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NÚMERO DE PÁGINA:</w:t>
            </w:r>
          </w:p>
          <w:p w14:paraId="6249AFEC" w14:textId="78A28D1F" w:rsidR="002A1F29" w:rsidRPr="00D938A7" w:rsidRDefault="002A1F29" w:rsidP="00146F55">
            <w:pPr>
              <w:pStyle w:val="Prrafodelista"/>
              <w:numPr>
                <w:ilvl w:val="0"/>
                <w:numId w:val="105"/>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8, normal, centrado</w:t>
            </w:r>
          </w:p>
          <w:p w14:paraId="3FEEDDE8" w14:textId="77777777"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VIÑETAS:</w:t>
            </w:r>
          </w:p>
          <w:p w14:paraId="49C3D9B5" w14:textId="77777777" w:rsidR="002A1F29" w:rsidRPr="00D938A7" w:rsidRDefault="002A1F29" w:rsidP="00146F55">
            <w:pPr>
              <w:pStyle w:val="Prrafodelista"/>
              <w:numPr>
                <w:ilvl w:val="0"/>
                <w:numId w:val="104"/>
              </w:numPr>
              <w:spacing w:line="240" w:lineRule="auto"/>
              <w:rPr>
                <w:rFonts w:ascii="Montserrat Light" w:hAnsi="Montserrat Light"/>
                <w:sz w:val="16"/>
                <w:szCs w:val="16"/>
              </w:rPr>
            </w:pPr>
            <w:r w:rsidRPr="00D938A7">
              <w:rPr>
                <w:rFonts w:ascii="Montserrat Light" w:hAnsi="Montserrat Light"/>
                <w:sz w:val="16"/>
                <w:szCs w:val="16"/>
              </w:rPr>
              <w:t>Sangría Izquierda: 0.75 cm; Derecha: 0 cm</w:t>
            </w:r>
          </w:p>
          <w:p w14:paraId="7983D914" w14:textId="77777777" w:rsidR="002A1F29" w:rsidRPr="00D938A7" w:rsidRDefault="002A1F29" w:rsidP="00146F55">
            <w:pPr>
              <w:pStyle w:val="Prrafodelista"/>
              <w:numPr>
                <w:ilvl w:val="0"/>
                <w:numId w:val="104"/>
              </w:numPr>
              <w:spacing w:line="240" w:lineRule="auto"/>
              <w:rPr>
                <w:rFonts w:ascii="Montserrat Light" w:hAnsi="Montserrat Light"/>
                <w:sz w:val="16"/>
                <w:szCs w:val="16"/>
              </w:rPr>
            </w:pPr>
            <w:r w:rsidRPr="00D938A7">
              <w:rPr>
                <w:rFonts w:ascii="Montserrat Light" w:hAnsi="Montserrat Light"/>
                <w:sz w:val="16"/>
                <w:szCs w:val="16"/>
              </w:rPr>
              <w:t>Sangría Francesa: 1 cm</w:t>
            </w:r>
          </w:p>
          <w:p w14:paraId="522BDCC9" w14:textId="77777777" w:rsidR="002A1F29" w:rsidRPr="00D938A7" w:rsidRDefault="002A1F29" w:rsidP="00146F55">
            <w:pPr>
              <w:pStyle w:val="Prrafodelista"/>
              <w:numPr>
                <w:ilvl w:val="0"/>
                <w:numId w:val="104"/>
              </w:numPr>
              <w:spacing w:line="240" w:lineRule="auto"/>
              <w:rPr>
                <w:rFonts w:ascii="Montserrat Light" w:hAnsi="Montserrat Light"/>
                <w:sz w:val="16"/>
                <w:szCs w:val="16"/>
              </w:rPr>
            </w:pPr>
            <w:r w:rsidRPr="00D938A7">
              <w:rPr>
                <w:rFonts w:ascii="Montserrat Light" w:hAnsi="Montserrat Light"/>
                <w:sz w:val="16"/>
                <w:szCs w:val="16"/>
              </w:rPr>
              <w:t>Espacio de Interlineado: Sencillo</w:t>
            </w:r>
          </w:p>
          <w:p w14:paraId="77C1E30F" w14:textId="77777777" w:rsidR="002A1F29" w:rsidRPr="00D938A7" w:rsidRDefault="002A1F29" w:rsidP="04F426C5">
            <w:pPr>
              <w:pStyle w:val="Prrafodelista"/>
              <w:numPr>
                <w:ilvl w:val="0"/>
                <w:numId w:val="104"/>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entre párrafos: Anterior 6pto. Y Posterior 6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6430A0B2" w14:textId="77777777" w:rsidR="002A1F29" w:rsidRPr="00D938A7" w:rsidRDefault="002A1F29" w:rsidP="00146F55">
            <w:pPr>
              <w:pStyle w:val="Prrafodelista"/>
              <w:numPr>
                <w:ilvl w:val="0"/>
                <w:numId w:val="104"/>
              </w:numPr>
              <w:spacing w:line="240" w:lineRule="auto"/>
              <w:rPr>
                <w:rFonts w:ascii="Montserrat Light" w:hAnsi="Montserrat Light"/>
                <w:sz w:val="16"/>
                <w:szCs w:val="16"/>
              </w:rPr>
            </w:pPr>
            <w:r w:rsidRPr="00D938A7">
              <w:rPr>
                <w:rFonts w:ascii="Montserrat Light" w:hAnsi="Montserrat Light"/>
                <w:sz w:val="16"/>
                <w:szCs w:val="16"/>
              </w:rPr>
              <w:t xml:space="preserve">El diseño de la viñeta a ocupar queda a criterio del ente evaluador. </w:t>
            </w:r>
          </w:p>
          <w:p w14:paraId="3891BC62" w14:textId="77777777" w:rsidR="002A1F29" w:rsidRPr="00D938A7" w:rsidRDefault="002A1F29" w:rsidP="04F426C5">
            <w:pPr>
              <w:pStyle w:val="Prrafodelista"/>
              <w:numPr>
                <w:ilvl w:val="0"/>
                <w:numId w:val="104"/>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Todas llevan al final </w:t>
            </w:r>
            <w:proofErr w:type="gramStart"/>
            <w:r w:rsidRPr="04F426C5">
              <w:rPr>
                <w:rFonts w:ascii="Montserrat Light" w:hAnsi="Montserrat Light"/>
                <w:sz w:val="16"/>
                <w:szCs w:val="16"/>
                <w:lang w:val="es-ES"/>
              </w:rPr>
              <w:t>“ ;</w:t>
            </w:r>
            <w:proofErr w:type="gramEnd"/>
            <w:r w:rsidRPr="04F426C5">
              <w:rPr>
                <w:rFonts w:ascii="Montserrat Light" w:hAnsi="Montserrat Light"/>
                <w:sz w:val="16"/>
                <w:szCs w:val="16"/>
                <w:lang w:val="es-ES"/>
              </w:rPr>
              <w:t xml:space="preserve"> ”</w:t>
            </w:r>
          </w:p>
          <w:p w14:paraId="49F4CEC6" w14:textId="77777777" w:rsidR="002A1F29" w:rsidRPr="00D938A7" w:rsidRDefault="002A1F29" w:rsidP="04F426C5">
            <w:pPr>
              <w:pStyle w:val="Prrafodelista"/>
              <w:numPr>
                <w:ilvl w:val="0"/>
                <w:numId w:val="104"/>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La penúltima lleva </w:t>
            </w:r>
            <w:proofErr w:type="gramStart"/>
            <w:r w:rsidRPr="04F426C5">
              <w:rPr>
                <w:rFonts w:ascii="Montserrat Light" w:hAnsi="Montserrat Light"/>
                <w:sz w:val="16"/>
                <w:szCs w:val="16"/>
                <w:lang w:val="es-ES"/>
              </w:rPr>
              <w:t>“ ,</w:t>
            </w:r>
            <w:proofErr w:type="gramEnd"/>
            <w:r w:rsidRPr="04F426C5">
              <w:rPr>
                <w:rFonts w:ascii="Montserrat Light" w:hAnsi="Montserrat Light"/>
                <w:sz w:val="16"/>
                <w:szCs w:val="16"/>
                <w:lang w:val="es-ES"/>
              </w:rPr>
              <w:t xml:space="preserve"> ” más “y” o “e”</w:t>
            </w:r>
          </w:p>
          <w:p w14:paraId="4FAD4D3B" w14:textId="77777777" w:rsidR="002A1F29" w:rsidRPr="00D938A7" w:rsidRDefault="002A1F29" w:rsidP="04F426C5">
            <w:pPr>
              <w:pStyle w:val="Prrafodelista"/>
              <w:numPr>
                <w:ilvl w:val="0"/>
                <w:numId w:val="104"/>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La última lleva </w:t>
            </w:r>
            <w:proofErr w:type="gramStart"/>
            <w:r w:rsidRPr="04F426C5">
              <w:rPr>
                <w:rFonts w:ascii="Montserrat Light" w:hAnsi="Montserrat Light"/>
                <w:sz w:val="16"/>
                <w:szCs w:val="16"/>
                <w:lang w:val="es-ES"/>
              </w:rPr>
              <w:t>“ .</w:t>
            </w:r>
            <w:proofErr w:type="gramEnd"/>
            <w:r w:rsidRPr="04F426C5">
              <w:rPr>
                <w:rFonts w:ascii="Montserrat Light" w:hAnsi="Montserrat Light"/>
                <w:sz w:val="16"/>
                <w:szCs w:val="16"/>
                <w:lang w:val="es-ES"/>
              </w:rPr>
              <w:t xml:space="preserve"> ”</w:t>
            </w:r>
          </w:p>
          <w:p w14:paraId="4678BF54" w14:textId="77777777"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EL ENCABEZADO DE LA PÁGINA:</w:t>
            </w:r>
          </w:p>
          <w:p w14:paraId="2150CCC3"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Sera nombre de la evaluación a realizar; acompañado en los laterales los Logotipos del ente a evaluar y Logotipo de la empresa evaluadora.</w:t>
            </w:r>
          </w:p>
          <w:p w14:paraId="33CC271D" w14:textId="7C4C2690"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8, normal, alineación centro</w:t>
            </w:r>
          </w:p>
          <w:p w14:paraId="3A0547F2" w14:textId="77777777" w:rsidR="002A1F29" w:rsidRPr="00D938A7" w:rsidRDefault="002A1F29" w:rsidP="00146F55">
            <w:pPr>
              <w:pStyle w:val="Prrafodelista"/>
              <w:numPr>
                <w:ilvl w:val="0"/>
                <w:numId w:val="107"/>
              </w:numPr>
              <w:spacing w:line="240" w:lineRule="auto"/>
              <w:rPr>
                <w:rFonts w:ascii="Montserrat Light" w:hAnsi="Montserrat Light"/>
                <w:sz w:val="16"/>
                <w:szCs w:val="16"/>
              </w:rPr>
            </w:pPr>
            <w:r w:rsidRPr="00D938A7">
              <w:rPr>
                <w:rFonts w:ascii="Montserrat Light" w:hAnsi="Montserrat Light"/>
                <w:sz w:val="16"/>
                <w:szCs w:val="16"/>
              </w:rPr>
              <w:t>Espacio interlineado: 1</w:t>
            </w:r>
          </w:p>
          <w:p w14:paraId="77A5E288" w14:textId="77777777" w:rsidR="002A1F29" w:rsidRPr="00D938A7" w:rsidRDefault="002A1F29" w:rsidP="04F426C5">
            <w:pPr>
              <w:pStyle w:val="Prrafodelista"/>
              <w:numPr>
                <w:ilvl w:val="0"/>
                <w:numId w:val="107"/>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entre párrafos: Anterior 0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 xml:space="preserve">. y Posterior 0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31F07085" w14:textId="77777777" w:rsidR="002A1F29" w:rsidRPr="00D938A7" w:rsidRDefault="002A1F29" w:rsidP="00146F55">
            <w:pPr>
              <w:spacing w:line="240" w:lineRule="auto"/>
              <w:rPr>
                <w:rFonts w:ascii="Montserrat Light" w:hAnsi="Montserrat Light"/>
                <w:b/>
                <w:sz w:val="16"/>
                <w:szCs w:val="16"/>
                <w:lang w:val="es-ES_tradnl"/>
              </w:rPr>
            </w:pPr>
            <w:r w:rsidRPr="00D938A7">
              <w:rPr>
                <w:rFonts w:ascii="Montserrat Light" w:hAnsi="Montserrat Light"/>
                <w:b/>
                <w:sz w:val="16"/>
                <w:szCs w:val="16"/>
                <w:lang w:val="es-ES_tradnl"/>
              </w:rPr>
              <w:t xml:space="preserve">INDICES (CONTENIDOS, CUADROS, GRÁFICOS Y GLOSARIO DE TÉRMINOS) </w:t>
            </w:r>
          </w:p>
          <w:p w14:paraId="7019748E" w14:textId="40EAE603" w:rsidR="002A1F29" w:rsidRPr="00D938A7" w:rsidRDefault="002A1F29" w:rsidP="00146F55">
            <w:pPr>
              <w:pStyle w:val="Prrafodelista"/>
              <w:numPr>
                <w:ilvl w:val="0"/>
                <w:numId w:val="106"/>
              </w:numPr>
              <w:spacing w:line="240" w:lineRule="auto"/>
              <w:rPr>
                <w:rFonts w:ascii="Montserrat Light" w:hAnsi="Montserrat Light"/>
                <w:sz w:val="16"/>
                <w:szCs w:val="16"/>
              </w:rPr>
            </w:pPr>
            <w:r w:rsidRPr="00D938A7">
              <w:rPr>
                <w:rFonts w:ascii="Montserrat Light" w:hAnsi="Montserrat Light"/>
                <w:sz w:val="16"/>
                <w:szCs w:val="16"/>
              </w:rPr>
              <w:t xml:space="preserve">Fuente: </w:t>
            </w:r>
            <w:r w:rsidR="00E12EC8" w:rsidRPr="00D938A7">
              <w:rPr>
                <w:rFonts w:ascii="Montserrat Light" w:hAnsi="Montserrat Light"/>
                <w:sz w:val="16"/>
                <w:szCs w:val="16"/>
              </w:rPr>
              <w:t>Arial</w:t>
            </w:r>
            <w:r w:rsidRPr="00D938A7">
              <w:rPr>
                <w:rFonts w:ascii="Montserrat Light" w:hAnsi="Montserrat Light"/>
                <w:sz w:val="16"/>
                <w:szCs w:val="16"/>
              </w:rPr>
              <w:t xml:space="preserve"> 11, normal, justificado</w:t>
            </w:r>
          </w:p>
          <w:p w14:paraId="1B996E6A" w14:textId="77777777" w:rsidR="002A1F29" w:rsidRPr="00D938A7" w:rsidRDefault="002A1F29" w:rsidP="00146F55">
            <w:pPr>
              <w:pStyle w:val="Prrafodelista"/>
              <w:numPr>
                <w:ilvl w:val="0"/>
                <w:numId w:val="106"/>
              </w:numPr>
              <w:spacing w:line="240" w:lineRule="auto"/>
              <w:rPr>
                <w:rFonts w:ascii="Montserrat Light" w:hAnsi="Montserrat Light"/>
                <w:sz w:val="16"/>
                <w:szCs w:val="16"/>
              </w:rPr>
            </w:pPr>
            <w:r w:rsidRPr="00D938A7">
              <w:rPr>
                <w:rFonts w:ascii="Montserrat Light" w:hAnsi="Montserrat Light"/>
                <w:sz w:val="16"/>
                <w:szCs w:val="16"/>
              </w:rPr>
              <w:t>Espacio interlineado: 1.2</w:t>
            </w:r>
          </w:p>
          <w:p w14:paraId="682D91AD" w14:textId="77777777" w:rsidR="002A1F29" w:rsidRPr="00D938A7" w:rsidRDefault="002A1F29" w:rsidP="04F426C5">
            <w:pPr>
              <w:pStyle w:val="Prrafodelista"/>
              <w:numPr>
                <w:ilvl w:val="0"/>
                <w:numId w:val="106"/>
              </w:numPr>
              <w:spacing w:line="240" w:lineRule="auto"/>
              <w:rPr>
                <w:rFonts w:ascii="Montserrat Light" w:hAnsi="Montserrat Light"/>
                <w:sz w:val="16"/>
                <w:szCs w:val="16"/>
                <w:lang w:val="es-ES"/>
              </w:rPr>
            </w:pPr>
            <w:r w:rsidRPr="04F426C5">
              <w:rPr>
                <w:rFonts w:ascii="Montserrat Light" w:hAnsi="Montserrat Light"/>
                <w:sz w:val="16"/>
                <w:szCs w:val="16"/>
                <w:lang w:val="es-ES"/>
              </w:rPr>
              <w:t xml:space="preserve">Espacio entre párrafos: Anterior 8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 xml:space="preserve">. y Posterior 8 </w:t>
            </w:r>
            <w:proofErr w:type="spellStart"/>
            <w:r w:rsidRPr="04F426C5">
              <w:rPr>
                <w:rFonts w:ascii="Montserrat Light" w:hAnsi="Montserrat Light"/>
                <w:sz w:val="16"/>
                <w:szCs w:val="16"/>
                <w:lang w:val="es-ES"/>
              </w:rPr>
              <w:t>pto</w:t>
            </w:r>
            <w:proofErr w:type="spellEnd"/>
            <w:r w:rsidRPr="04F426C5">
              <w:rPr>
                <w:rFonts w:ascii="Montserrat Light" w:hAnsi="Montserrat Light"/>
                <w:sz w:val="16"/>
                <w:szCs w:val="16"/>
                <w:lang w:val="es-ES"/>
              </w:rPr>
              <w:t>.</w:t>
            </w:r>
          </w:p>
          <w:p w14:paraId="373A8A64" w14:textId="77777777" w:rsidR="002A1F29" w:rsidRPr="00D938A7" w:rsidRDefault="002A1F29" w:rsidP="00146F55">
            <w:pPr>
              <w:pStyle w:val="Prrafodelista"/>
              <w:numPr>
                <w:ilvl w:val="0"/>
                <w:numId w:val="106"/>
              </w:numPr>
              <w:spacing w:line="240" w:lineRule="auto"/>
              <w:rPr>
                <w:rFonts w:ascii="Montserrat Light" w:hAnsi="Montserrat Light"/>
                <w:b/>
                <w:sz w:val="16"/>
                <w:szCs w:val="16"/>
              </w:rPr>
            </w:pPr>
            <w:r w:rsidRPr="00D938A7">
              <w:rPr>
                <w:rFonts w:ascii="Montserrat Light" w:hAnsi="Montserrat Light"/>
                <w:b/>
                <w:sz w:val="16"/>
                <w:szCs w:val="16"/>
              </w:rPr>
              <w:t>1. MAYÚSCULA NEGRITA</w:t>
            </w:r>
          </w:p>
          <w:p w14:paraId="5BDBF16C" w14:textId="77777777" w:rsidR="002A1F29" w:rsidRPr="00D938A7" w:rsidRDefault="002A1F29" w:rsidP="00146F55">
            <w:pPr>
              <w:pStyle w:val="Prrafodelista"/>
              <w:numPr>
                <w:ilvl w:val="0"/>
                <w:numId w:val="106"/>
              </w:numPr>
              <w:spacing w:line="240" w:lineRule="auto"/>
              <w:rPr>
                <w:rFonts w:ascii="Montserrat Light" w:hAnsi="Montserrat Light"/>
                <w:b/>
                <w:sz w:val="16"/>
                <w:szCs w:val="16"/>
              </w:rPr>
            </w:pPr>
            <w:r w:rsidRPr="00D938A7">
              <w:rPr>
                <w:rFonts w:ascii="Montserrat Light" w:hAnsi="Montserrat Light"/>
                <w:b/>
                <w:sz w:val="16"/>
                <w:szCs w:val="16"/>
              </w:rPr>
              <w:t>1.1 Minúscula negrita</w:t>
            </w:r>
          </w:p>
          <w:p w14:paraId="1FC9A6EF" w14:textId="77777777" w:rsidR="002A1F29" w:rsidRPr="00D938A7" w:rsidRDefault="002A1F29" w:rsidP="00146F55">
            <w:pPr>
              <w:pStyle w:val="Prrafodelista"/>
              <w:numPr>
                <w:ilvl w:val="0"/>
                <w:numId w:val="106"/>
              </w:numPr>
              <w:spacing w:line="240" w:lineRule="auto"/>
              <w:rPr>
                <w:rFonts w:ascii="Montserrat Light" w:hAnsi="Montserrat Light"/>
                <w:sz w:val="16"/>
                <w:szCs w:val="16"/>
              </w:rPr>
            </w:pPr>
            <w:r w:rsidRPr="00D938A7">
              <w:rPr>
                <w:rFonts w:ascii="Montserrat Light" w:hAnsi="Montserrat Light"/>
                <w:sz w:val="16"/>
                <w:szCs w:val="16"/>
              </w:rPr>
              <w:t>1.1.1. MAYÚSCULA NORMAL</w:t>
            </w:r>
          </w:p>
        </w:tc>
      </w:tr>
    </w:tbl>
    <w:bookmarkEnd w:id="0"/>
    <w:bookmarkEnd w:id="1"/>
    <w:bookmarkEnd w:id="4"/>
    <w:p w14:paraId="32FB6CFF" w14:textId="1AFA80D8" w:rsidR="004133CC" w:rsidRPr="00146F55" w:rsidRDefault="004133CC">
      <w:pPr>
        <w:pStyle w:val="Ttulo1"/>
        <w:rPr>
          <w:rFonts w:ascii="Montserrat" w:hAnsi="Montserrat"/>
          <w:sz w:val="22"/>
          <w:szCs w:val="22"/>
          <w:rPrChange w:id="157" w:author="pedro palomeque" w:date="2023-05-16T11:31:00Z">
            <w:rPr/>
          </w:rPrChange>
        </w:rPr>
        <w:pPrChange w:id="158" w:author="pedro palomeque" w:date="2023-05-16T11:31:00Z">
          <w:pPr>
            <w:pStyle w:val="Ttulo1"/>
            <w:jc w:val="center"/>
          </w:pPr>
        </w:pPrChange>
      </w:pPr>
      <w:r w:rsidRPr="00146F55">
        <w:rPr>
          <w:rFonts w:ascii="Montserrat" w:hAnsi="Montserrat"/>
          <w:sz w:val="22"/>
          <w:szCs w:val="22"/>
        </w:rPr>
        <w:lastRenderedPageBreak/>
        <w:t xml:space="preserve">ANEXO 4. </w:t>
      </w:r>
      <w:r w:rsidRPr="00146F55">
        <w:rPr>
          <w:rFonts w:ascii="Montserrat" w:hAnsi="Montserrat"/>
          <w:b w:val="0"/>
          <w:bCs/>
          <w:sz w:val="22"/>
          <w:szCs w:val="22"/>
          <w:rPrChange w:id="159" w:author="pedro palomeque" w:date="2023-05-16T11:31:00Z">
            <w:rPr/>
          </w:rPrChange>
        </w:rPr>
        <w:t>FORMATOS PARA LOS ANEXOS DEL INFORME FINAL DE RESULTADOS DE LA EVALUACIÓN ESPECÍFICA DE DESEMPEÑO</w:t>
      </w:r>
    </w:p>
    <w:p w14:paraId="5BD1B570" w14:textId="7652FB4C" w:rsidR="004133CC" w:rsidRPr="00146F55" w:rsidRDefault="004133CC" w:rsidP="004133CC">
      <w:pPr>
        <w:pStyle w:val="Ttulo1"/>
        <w:spacing w:after="120" w:line="288" w:lineRule="auto"/>
        <w:rPr>
          <w:rFonts w:ascii="Montserrat Light" w:hAnsi="Montserrat Light"/>
          <w:sz w:val="24"/>
          <w:szCs w:val="24"/>
        </w:rPr>
      </w:pPr>
      <w:r w:rsidRPr="00146F55">
        <w:rPr>
          <w:rFonts w:ascii="Montserrat Light" w:hAnsi="Montserrat Light"/>
          <w:sz w:val="24"/>
          <w:szCs w:val="24"/>
        </w:rPr>
        <w:t>FICHA TÉCNICA CON LOS DATOS GENERALES DE</w:t>
      </w:r>
      <w:r w:rsidR="00A16AB4" w:rsidRPr="00146F55">
        <w:rPr>
          <w:rFonts w:ascii="Montserrat Light" w:hAnsi="Montserrat Light"/>
          <w:sz w:val="24"/>
          <w:szCs w:val="24"/>
        </w:rPr>
        <w:t xml:space="preserve">L ENTE EVALUADOR </w:t>
      </w:r>
      <w:r w:rsidRPr="00146F55">
        <w:rPr>
          <w:rFonts w:ascii="Montserrat Light" w:hAnsi="Montserrat Light"/>
          <w:sz w:val="24"/>
          <w:szCs w:val="24"/>
        </w:rPr>
        <w:t>Y EL COSTO DE LA EVALUACIÓN</w:t>
      </w:r>
    </w:p>
    <w:p w14:paraId="172A6241" w14:textId="4C123F5B" w:rsidR="004133CC" w:rsidRPr="00D938A7" w:rsidRDefault="004133CC" w:rsidP="004133CC">
      <w:pPr>
        <w:rPr>
          <w:rFonts w:ascii="Montserrat Light" w:eastAsia="Times" w:hAnsi="Montserrat Light"/>
          <w:iCs/>
          <w:szCs w:val="22"/>
          <w:lang w:val="es-ES_tradnl"/>
        </w:rPr>
      </w:pPr>
      <w:r w:rsidRPr="00D938A7">
        <w:rPr>
          <w:rFonts w:ascii="Montserrat Light" w:eastAsia="Times" w:hAnsi="Montserrat Light"/>
          <w:iCs/>
          <w:szCs w:val="22"/>
          <w:lang w:val="es-ES_tradnl"/>
        </w:rPr>
        <w:t>Se debe llenar los incisos que forman parte de la Ficha Técnica que consiste principalmente en datos generales de</w:t>
      </w:r>
      <w:r w:rsidR="00A16AB4" w:rsidRPr="00D938A7">
        <w:rPr>
          <w:rFonts w:ascii="Montserrat Light" w:eastAsia="Times" w:hAnsi="Montserrat Light"/>
          <w:iCs/>
          <w:szCs w:val="22"/>
          <w:lang w:val="es-ES_tradnl"/>
        </w:rPr>
        <w:t>l Ente evaluador</w:t>
      </w:r>
      <w:r w:rsidRPr="00D938A7">
        <w:rPr>
          <w:rFonts w:ascii="Montserrat Light" w:eastAsia="Times" w:hAnsi="Montserrat Light"/>
          <w:iCs/>
          <w:szCs w:val="22"/>
          <w:lang w:val="es-ES_tradnl"/>
        </w:rPr>
        <w:t xml:space="preserve">, así como el costo total de la evaluación. </w:t>
      </w:r>
    </w:p>
    <w:p w14:paraId="500825EA" w14:textId="202BF71A" w:rsidR="004133CC" w:rsidRPr="00D938A7" w:rsidRDefault="004133CC" w:rsidP="004133CC">
      <w:pPr>
        <w:rPr>
          <w:rFonts w:ascii="Montserrat Light" w:eastAsia="Times" w:hAnsi="Montserrat Light"/>
          <w:iCs/>
          <w:szCs w:val="22"/>
          <w:lang w:val="es-ES_tradnl"/>
        </w:rPr>
      </w:pPr>
      <w:r w:rsidRPr="00D938A7">
        <w:rPr>
          <w:rFonts w:ascii="Montserrat Light" w:eastAsia="Times" w:hAnsi="Montserrat Light"/>
          <w:iCs/>
          <w:szCs w:val="22"/>
          <w:lang w:val="es-ES_tradnl"/>
        </w:rPr>
        <w:t xml:space="preserve"> “Ficha Técnica con los datos generales </w:t>
      </w:r>
      <w:r w:rsidR="00A16AB4" w:rsidRPr="00D938A7">
        <w:rPr>
          <w:rFonts w:ascii="Montserrat Light" w:eastAsia="Times" w:hAnsi="Montserrat Light"/>
          <w:iCs/>
          <w:szCs w:val="22"/>
          <w:lang w:val="es-ES_tradnl"/>
        </w:rPr>
        <w:t>del Ente evaluador</w:t>
      </w:r>
      <w:r w:rsidRPr="00D938A7">
        <w:rPr>
          <w:rFonts w:ascii="Montserrat Light" w:eastAsia="Times" w:hAnsi="Montserrat Light"/>
          <w:iCs/>
          <w:szCs w:val="22"/>
          <w:lang w:val="es-ES_tradnl"/>
        </w:rPr>
        <w:t xml:space="preserve"> y el costo de la evaluación”</w:t>
      </w:r>
    </w:p>
    <w:tbl>
      <w:tblPr>
        <w:tblStyle w:val="Tablaconcuadrcula"/>
        <w:tblW w:w="0" w:type="auto"/>
        <w:tblLook w:val="04A0" w:firstRow="1" w:lastRow="0" w:firstColumn="1" w:lastColumn="0" w:noHBand="0" w:noVBand="1"/>
      </w:tblPr>
      <w:tblGrid>
        <w:gridCol w:w="4815"/>
        <w:gridCol w:w="4579"/>
      </w:tblGrid>
      <w:tr w:rsidR="004133CC" w:rsidRPr="00D938A7" w14:paraId="03AC93A5" w14:textId="77777777" w:rsidTr="00770438">
        <w:tc>
          <w:tcPr>
            <w:tcW w:w="4815" w:type="dxa"/>
          </w:tcPr>
          <w:p w14:paraId="63A354BA" w14:textId="5E821633" w:rsidR="004133CC" w:rsidRPr="00D938A7" w:rsidRDefault="004133CC"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Nombre de</w:t>
            </w:r>
            <w:r w:rsidR="00A16AB4" w:rsidRPr="00D938A7">
              <w:rPr>
                <w:rFonts w:ascii="Montserrat Light" w:hAnsi="Montserrat Light"/>
                <w:iCs/>
                <w:szCs w:val="22"/>
                <w:lang w:val="es-ES_tradnl"/>
              </w:rPr>
              <w:t>l Ente evaluador</w:t>
            </w:r>
          </w:p>
        </w:tc>
        <w:tc>
          <w:tcPr>
            <w:tcW w:w="4579" w:type="dxa"/>
          </w:tcPr>
          <w:p w14:paraId="0BF651CB" w14:textId="77777777" w:rsidR="004133CC" w:rsidRPr="00D938A7" w:rsidRDefault="004133CC" w:rsidP="00770438">
            <w:pPr>
              <w:spacing w:before="60" w:after="60"/>
              <w:rPr>
                <w:rFonts w:ascii="Montserrat Light" w:hAnsi="Montserrat Light"/>
                <w:iCs/>
                <w:szCs w:val="22"/>
                <w:lang w:val="es-ES_tradnl"/>
              </w:rPr>
            </w:pPr>
          </w:p>
        </w:tc>
      </w:tr>
      <w:tr w:rsidR="004133CC" w:rsidRPr="00D938A7" w14:paraId="3B9684CA" w14:textId="77777777" w:rsidTr="00770438">
        <w:tc>
          <w:tcPr>
            <w:tcW w:w="4815" w:type="dxa"/>
          </w:tcPr>
          <w:p w14:paraId="0EA8CB94" w14:textId="77777777" w:rsidR="004133CC" w:rsidRPr="00D938A7" w:rsidRDefault="004133CC"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Nombre del coordinador de la evaluación</w:t>
            </w:r>
          </w:p>
        </w:tc>
        <w:tc>
          <w:tcPr>
            <w:tcW w:w="4579" w:type="dxa"/>
          </w:tcPr>
          <w:p w14:paraId="7C96ADCD" w14:textId="77777777" w:rsidR="004133CC" w:rsidRPr="00D938A7" w:rsidRDefault="004133CC" w:rsidP="00770438">
            <w:pPr>
              <w:spacing w:before="60" w:after="60"/>
              <w:rPr>
                <w:rFonts w:ascii="Montserrat Light" w:hAnsi="Montserrat Light"/>
                <w:iCs/>
                <w:szCs w:val="22"/>
                <w:lang w:val="es-ES_tradnl"/>
              </w:rPr>
            </w:pPr>
          </w:p>
        </w:tc>
      </w:tr>
      <w:tr w:rsidR="004133CC" w:rsidRPr="00D938A7" w14:paraId="0684C2FF" w14:textId="77777777" w:rsidTr="00770438">
        <w:tc>
          <w:tcPr>
            <w:tcW w:w="4815" w:type="dxa"/>
          </w:tcPr>
          <w:p w14:paraId="187101D7" w14:textId="77777777" w:rsidR="004133CC" w:rsidRPr="00D938A7" w:rsidRDefault="004133CC"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Nombres de los principales colaboradores</w:t>
            </w:r>
          </w:p>
        </w:tc>
        <w:tc>
          <w:tcPr>
            <w:tcW w:w="4579" w:type="dxa"/>
          </w:tcPr>
          <w:p w14:paraId="42606162" w14:textId="77777777" w:rsidR="004133CC" w:rsidRPr="00D938A7" w:rsidRDefault="004133CC" w:rsidP="00770438">
            <w:pPr>
              <w:spacing w:before="60" w:after="60"/>
              <w:rPr>
                <w:rFonts w:ascii="Montserrat Light" w:hAnsi="Montserrat Light"/>
                <w:iCs/>
                <w:szCs w:val="22"/>
                <w:lang w:val="es-ES_tradnl"/>
              </w:rPr>
            </w:pPr>
          </w:p>
        </w:tc>
      </w:tr>
      <w:tr w:rsidR="00770438" w:rsidRPr="00D938A7" w14:paraId="1A43E816" w14:textId="77777777" w:rsidTr="00770438">
        <w:tc>
          <w:tcPr>
            <w:tcW w:w="4815" w:type="dxa"/>
          </w:tcPr>
          <w:p w14:paraId="306D6027" w14:textId="36E65484" w:rsidR="00770438" w:rsidRPr="00D938A7" w:rsidRDefault="00770438"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Nombre del área responsable de coordinar el proceso de Evaluación</w:t>
            </w:r>
          </w:p>
        </w:tc>
        <w:tc>
          <w:tcPr>
            <w:tcW w:w="4579" w:type="dxa"/>
          </w:tcPr>
          <w:p w14:paraId="6F0E7FA6" w14:textId="77777777" w:rsidR="00770438" w:rsidRPr="00D938A7" w:rsidRDefault="00770438" w:rsidP="00770438">
            <w:pPr>
              <w:spacing w:before="60" w:after="60"/>
              <w:rPr>
                <w:rFonts w:ascii="Montserrat Light" w:hAnsi="Montserrat Light"/>
                <w:iCs/>
                <w:szCs w:val="22"/>
                <w:lang w:val="es-ES_tradnl"/>
              </w:rPr>
            </w:pPr>
          </w:p>
        </w:tc>
      </w:tr>
      <w:tr w:rsidR="00770438" w:rsidRPr="00D938A7" w14:paraId="4B20E680" w14:textId="77777777" w:rsidTr="00770438">
        <w:tc>
          <w:tcPr>
            <w:tcW w:w="4815" w:type="dxa"/>
          </w:tcPr>
          <w:p w14:paraId="5B3C90E6" w14:textId="36780FD2" w:rsidR="00770438" w:rsidRPr="00D938A7" w:rsidRDefault="00770438"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Nombre del titular del área responsable de coordinar el proceso de Evaluación</w:t>
            </w:r>
          </w:p>
        </w:tc>
        <w:tc>
          <w:tcPr>
            <w:tcW w:w="4579" w:type="dxa"/>
          </w:tcPr>
          <w:p w14:paraId="3D8FA7B0" w14:textId="77777777" w:rsidR="00770438" w:rsidRPr="00D938A7" w:rsidRDefault="00770438" w:rsidP="00770438">
            <w:pPr>
              <w:spacing w:before="60" w:after="60"/>
              <w:rPr>
                <w:rFonts w:ascii="Montserrat Light" w:hAnsi="Montserrat Light"/>
                <w:iCs/>
                <w:szCs w:val="22"/>
                <w:lang w:val="es-ES_tradnl"/>
              </w:rPr>
            </w:pPr>
          </w:p>
        </w:tc>
      </w:tr>
      <w:tr w:rsidR="004133CC" w:rsidRPr="00D938A7" w14:paraId="7539FA7A" w14:textId="77777777" w:rsidTr="00770438">
        <w:tc>
          <w:tcPr>
            <w:tcW w:w="4815" w:type="dxa"/>
          </w:tcPr>
          <w:p w14:paraId="2E3974AC" w14:textId="183FAAE7" w:rsidR="004133CC" w:rsidRPr="00D938A7" w:rsidRDefault="004133CC"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Nombre de</w:t>
            </w:r>
            <w:r w:rsidR="00770438" w:rsidRPr="00D938A7">
              <w:rPr>
                <w:rFonts w:ascii="Montserrat Light" w:hAnsi="Montserrat Light"/>
                <w:iCs/>
                <w:szCs w:val="22"/>
                <w:lang w:val="es-ES_tradnl"/>
              </w:rPr>
              <w:t xml:space="preserve">l Área de evaluación del Ente Público evaluado </w:t>
            </w:r>
            <w:r w:rsidRPr="00D938A7">
              <w:rPr>
                <w:rFonts w:ascii="Montserrat Light" w:hAnsi="Montserrat Light"/>
                <w:iCs/>
                <w:szCs w:val="22"/>
                <w:lang w:val="es-ES_tradnl"/>
              </w:rPr>
              <w:t>responsable de dar seguimiento a la evaluación</w:t>
            </w:r>
          </w:p>
        </w:tc>
        <w:tc>
          <w:tcPr>
            <w:tcW w:w="4579" w:type="dxa"/>
          </w:tcPr>
          <w:p w14:paraId="6D3DC1A0" w14:textId="77777777" w:rsidR="004133CC" w:rsidRPr="00D938A7" w:rsidRDefault="004133CC" w:rsidP="00770438">
            <w:pPr>
              <w:spacing w:before="60" w:after="60"/>
              <w:rPr>
                <w:rFonts w:ascii="Montserrat Light" w:hAnsi="Montserrat Light"/>
                <w:iCs/>
                <w:szCs w:val="22"/>
                <w:lang w:val="es-ES_tradnl"/>
              </w:rPr>
            </w:pPr>
          </w:p>
        </w:tc>
      </w:tr>
      <w:tr w:rsidR="004133CC" w:rsidRPr="00D938A7" w14:paraId="139065D5" w14:textId="77777777" w:rsidTr="00770438">
        <w:tc>
          <w:tcPr>
            <w:tcW w:w="4815" w:type="dxa"/>
          </w:tcPr>
          <w:p w14:paraId="4C4B1521" w14:textId="0FE46E6A" w:rsidR="004133CC" w:rsidRPr="00D938A7" w:rsidRDefault="004133CC"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 xml:space="preserve">Nombre del titular </w:t>
            </w:r>
            <w:r w:rsidR="00770438" w:rsidRPr="00D938A7">
              <w:rPr>
                <w:rFonts w:ascii="Montserrat Light" w:hAnsi="Montserrat Light"/>
                <w:iCs/>
                <w:szCs w:val="22"/>
                <w:lang w:val="es-ES_tradnl"/>
              </w:rPr>
              <w:t xml:space="preserve">Área de evaluación del Ente Público evaluado </w:t>
            </w:r>
            <w:r w:rsidRPr="00D938A7">
              <w:rPr>
                <w:rFonts w:ascii="Montserrat Light" w:hAnsi="Montserrat Light"/>
                <w:iCs/>
                <w:szCs w:val="22"/>
                <w:lang w:val="es-ES_tradnl"/>
              </w:rPr>
              <w:t>responsable de dar seguimiento a la evaluación</w:t>
            </w:r>
          </w:p>
        </w:tc>
        <w:tc>
          <w:tcPr>
            <w:tcW w:w="4579" w:type="dxa"/>
          </w:tcPr>
          <w:p w14:paraId="777661BC" w14:textId="77777777" w:rsidR="004133CC" w:rsidRPr="00D938A7" w:rsidRDefault="004133CC" w:rsidP="00770438">
            <w:pPr>
              <w:spacing w:before="60" w:after="60"/>
              <w:rPr>
                <w:rFonts w:ascii="Montserrat Light" w:hAnsi="Montserrat Light"/>
                <w:iCs/>
                <w:szCs w:val="22"/>
                <w:lang w:val="es-ES_tradnl"/>
              </w:rPr>
            </w:pPr>
          </w:p>
        </w:tc>
      </w:tr>
      <w:tr w:rsidR="004133CC" w:rsidRPr="00D938A7" w14:paraId="39DCC4F2" w14:textId="77777777" w:rsidTr="00770438">
        <w:tc>
          <w:tcPr>
            <w:tcW w:w="4815" w:type="dxa"/>
          </w:tcPr>
          <w:p w14:paraId="259F4BA9" w14:textId="77777777" w:rsidR="004133CC" w:rsidRPr="00D938A7" w:rsidRDefault="004133CC"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Forma de contratación de la instancia evaluadora</w:t>
            </w:r>
          </w:p>
        </w:tc>
        <w:tc>
          <w:tcPr>
            <w:tcW w:w="4579" w:type="dxa"/>
          </w:tcPr>
          <w:p w14:paraId="6B265D78" w14:textId="77777777" w:rsidR="004133CC" w:rsidRPr="00D938A7" w:rsidRDefault="004133CC" w:rsidP="00770438">
            <w:pPr>
              <w:spacing w:before="60" w:after="60"/>
              <w:rPr>
                <w:rFonts w:ascii="Montserrat Light" w:hAnsi="Montserrat Light"/>
                <w:iCs/>
                <w:szCs w:val="22"/>
                <w:lang w:val="es-ES_tradnl"/>
              </w:rPr>
            </w:pPr>
          </w:p>
        </w:tc>
      </w:tr>
      <w:tr w:rsidR="004133CC" w:rsidRPr="00D938A7" w14:paraId="2A3F7DE2" w14:textId="77777777" w:rsidTr="00770438">
        <w:tc>
          <w:tcPr>
            <w:tcW w:w="4815" w:type="dxa"/>
          </w:tcPr>
          <w:p w14:paraId="657C5798" w14:textId="77777777" w:rsidR="004133CC" w:rsidRPr="00D938A7" w:rsidRDefault="004133CC"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Costo total de la evaluación</w:t>
            </w:r>
          </w:p>
        </w:tc>
        <w:tc>
          <w:tcPr>
            <w:tcW w:w="4579" w:type="dxa"/>
          </w:tcPr>
          <w:p w14:paraId="6E3960B2" w14:textId="77777777" w:rsidR="004133CC" w:rsidRPr="00D938A7" w:rsidRDefault="004133CC" w:rsidP="00770438">
            <w:pPr>
              <w:spacing w:before="60" w:after="60"/>
              <w:rPr>
                <w:rFonts w:ascii="Montserrat Light" w:hAnsi="Montserrat Light"/>
                <w:iCs/>
                <w:szCs w:val="22"/>
                <w:lang w:val="es-ES_tradnl"/>
              </w:rPr>
            </w:pPr>
          </w:p>
        </w:tc>
      </w:tr>
      <w:tr w:rsidR="004133CC" w:rsidRPr="00D938A7" w14:paraId="2D1A2D46" w14:textId="77777777" w:rsidTr="00770438">
        <w:tc>
          <w:tcPr>
            <w:tcW w:w="4815" w:type="dxa"/>
          </w:tcPr>
          <w:p w14:paraId="60CD0C42" w14:textId="77777777" w:rsidR="004133CC" w:rsidRPr="00D938A7" w:rsidRDefault="004133CC"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Fuente de financiamiento</w:t>
            </w:r>
          </w:p>
        </w:tc>
        <w:tc>
          <w:tcPr>
            <w:tcW w:w="4579" w:type="dxa"/>
          </w:tcPr>
          <w:p w14:paraId="355C32EB" w14:textId="77777777" w:rsidR="004133CC" w:rsidRPr="00D938A7" w:rsidRDefault="004133CC" w:rsidP="00770438">
            <w:pPr>
              <w:spacing w:before="60" w:after="60"/>
              <w:rPr>
                <w:rFonts w:ascii="Montserrat Light" w:hAnsi="Montserrat Light"/>
                <w:iCs/>
                <w:szCs w:val="22"/>
                <w:lang w:val="es-ES_tradnl"/>
              </w:rPr>
            </w:pPr>
          </w:p>
        </w:tc>
      </w:tr>
      <w:tr w:rsidR="004133CC" w:rsidRPr="00D938A7" w14:paraId="26024DF1" w14:textId="77777777" w:rsidTr="00770438">
        <w:tc>
          <w:tcPr>
            <w:tcW w:w="4815" w:type="dxa"/>
          </w:tcPr>
          <w:p w14:paraId="6047B058" w14:textId="77777777" w:rsidR="004133CC" w:rsidRPr="00D938A7" w:rsidRDefault="004133CC"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Fecha de inicio de la Evaluación</w:t>
            </w:r>
          </w:p>
        </w:tc>
        <w:tc>
          <w:tcPr>
            <w:tcW w:w="4579" w:type="dxa"/>
          </w:tcPr>
          <w:p w14:paraId="3944F89C" w14:textId="77777777" w:rsidR="004133CC" w:rsidRPr="00D938A7" w:rsidRDefault="004133CC" w:rsidP="00770438">
            <w:pPr>
              <w:spacing w:before="60" w:after="60"/>
              <w:rPr>
                <w:rFonts w:ascii="Montserrat Light" w:hAnsi="Montserrat Light"/>
                <w:iCs/>
                <w:szCs w:val="22"/>
                <w:lang w:val="es-ES_tradnl"/>
              </w:rPr>
            </w:pPr>
          </w:p>
        </w:tc>
      </w:tr>
      <w:tr w:rsidR="004133CC" w:rsidRPr="00D938A7" w14:paraId="417913CA" w14:textId="77777777" w:rsidTr="00770438">
        <w:tc>
          <w:tcPr>
            <w:tcW w:w="4815" w:type="dxa"/>
          </w:tcPr>
          <w:p w14:paraId="4174E527" w14:textId="77777777" w:rsidR="004133CC" w:rsidRPr="00D938A7" w:rsidRDefault="004133CC" w:rsidP="00770438">
            <w:pPr>
              <w:spacing w:before="60" w:after="60"/>
              <w:rPr>
                <w:rFonts w:ascii="Montserrat Light" w:hAnsi="Montserrat Light"/>
                <w:iCs/>
                <w:szCs w:val="22"/>
                <w:lang w:val="es-ES_tradnl"/>
              </w:rPr>
            </w:pPr>
            <w:r w:rsidRPr="00D938A7">
              <w:rPr>
                <w:rFonts w:ascii="Montserrat Light" w:hAnsi="Montserrat Light"/>
                <w:iCs/>
                <w:szCs w:val="22"/>
                <w:lang w:val="es-ES_tradnl"/>
              </w:rPr>
              <w:t>Fecha programa para la conclusión de la evaluación</w:t>
            </w:r>
          </w:p>
        </w:tc>
        <w:tc>
          <w:tcPr>
            <w:tcW w:w="4579" w:type="dxa"/>
          </w:tcPr>
          <w:p w14:paraId="3C87D166" w14:textId="77777777" w:rsidR="004133CC" w:rsidRPr="00D938A7" w:rsidRDefault="004133CC" w:rsidP="00770438">
            <w:pPr>
              <w:spacing w:before="60" w:after="60"/>
              <w:rPr>
                <w:rFonts w:ascii="Montserrat Light" w:hAnsi="Montserrat Light"/>
                <w:iCs/>
                <w:szCs w:val="22"/>
                <w:lang w:val="es-ES_tradnl"/>
              </w:rPr>
            </w:pPr>
          </w:p>
        </w:tc>
      </w:tr>
    </w:tbl>
    <w:p w14:paraId="17D3636F" w14:textId="77777777" w:rsidR="006F329F" w:rsidRPr="00D938A7" w:rsidRDefault="006F329F">
      <w:pPr>
        <w:spacing w:before="0" w:after="0" w:line="240" w:lineRule="auto"/>
        <w:jc w:val="left"/>
        <w:rPr>
          <w:rFonts w:ascii="Montserrat Light" w:hAnsi="Montserrat Light"/>
          <w:sz w:val="24"/>
          <w:lang w:val="es-ES_tradnl"/>
        </w:rPr>
      </w:pPr>
    </w:p>
    <w:p w14:paraId="027A00ED" w14:textId="4AA0D9E1" w:rsidR="006F329F" w:rsidRPr="00D938A7" w:rsidRDefault="006F329F">
      <w:pPr>
        <w:spacing w:before="0" w:after="0" w:line="240" w:lineRule="auto"/>
        <w:jc w:val="left"/>
        <w:rPr>
          <w:rFonts w:ascii="Montserrat Light" w:eastAsia="Times" w:hAnsi="Montserrat Light"/>
          <w:b/>
          <w:sz w:val="24"/>
          <w:lang w:val="es-ES_tradnl" w:eastAsia="es-ES"/>
        </w:rPr>
      </w:pPr>
      <w:r w:rsidRPr="00D938A7">
        <w:rPr>
          <w:rFonts w:ascii="Montserrat Light" w:hAnsi="Montserrat Light"/>
          <w:sz w:val="24"/>
          <w:lang w:val="es-ES_tradnl"/>
        </w:rPr>
        <w:br w:type="page"/>
      </w:r>
    </w:p>
    <w:p w14:paraId="62B5B9D6" w14:textId="0A944D93" w:rsidR="00EC225D" w:rsidRPr="00146F55" w:rsidRDefault="004133CC" w:rsidP="00146F55">
      <w:pPr>
        <w:pStyle w:val="Ttulo1"/>
        <w:spacing w:after="120" w:line="288" w:lineRule="auto"/>
        <w:rPr>
          <w:rFonts w:ascii="Montserrat" w:hAnsi="Montserrat"/>
          <w:sz w:val="24"/>
          <w:szCs w:val="24"/>
        </w:rPr>
      </w:pPr>
      <w:r w:rsidRPr="00146F55">
        <w:rPr>
          <w:rFonts w:ascii="Montserrat" w:hAnsi="Montserrat"/>
          <w:sz w:val="22"/>
          <w:szCs w:val="24"/>
        </w:rPr>
        <w:lastRenderedPageBreak/>
        <w:t xml:space="preserve">FORMATO PARA </w:t>
      </w:r>
      <w:r w:rsidR="00EC225D" w:rsidRPr="00146F55">
        <w:rPr>
          <w:rFonts w:ascii="Montserrat" w:hAnsi="Montserrat"/>
          <w:sz w:val="22"/>
          <w:szCs w:val="24"/>
        </w:rPr>
        <w:t>ANEXO 3 MATRIZ DE INDICADORES PARA RESULTADOS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5"/>
        <w:gridCol w:w="6639"/>
      </w:tblGrid>
      <w:tr w:rsidR="00D251B0" w:rsidRPr="00D938A7" w14:paraId="34CC10F4" w14:textId="77777777" w:rsidTr="00D251B0">
        <w:trPr>
          <w:trHeight w:val="300"/>
        </w:trPr>
        <w:tc>
          <w:tcPr>
            <w:tcW w:w="1470" w:type="pct"/>
            <w:tcBorders>
              <w:top w:val="nil"/>
              <w:left w:val="nil"/>
              <w:bottom w:val="nil"/>
              <w:right w:val="nil"/>
            </w:tcBorders>
            <w:shd w:val="clear" w:color="auto" w:fill="auto"/>
            <w:noWrap/>
            <w:hideMark/>
          </w:tcPr>
          <w:p w14:paraId="248F3CD0"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Nombre del Programa:</w:t>
            </w:r>
          </w:p>
        </w:tc>
        <w:tc>
          <w:tcPr>
            <w:tcW w:w="3530" w:type="pct"/>
            <w:tcBorders>
              <w:top w:val="nil"/>
              <w:left w:val="nil"/>
              <w:bottom w:val="single" w:sz="4" w:space="0" w:color="auto"/>
              <w:right w:val="nil"/>
            </w:tcBorders>
          </w:tcPr>
          <w:p w14:paraId="261CAAAA" w14:textId="77777777" w:rsidR="00D251B0" w:rsidRPr="00D938A7" w:rsidRDefault="00D251B0" w:rsidP="00D251B0">
            <w:pPr>
              <w:spacing w:before="0" w:after="0" w:line="240" w:lineRule="auto"/>
              <w:rPr>
                <w:rFonts w:ascii="Montserrat Light" w:hAnsi="Montserrat Light"/>
                <w:lang w:val="es-ES_tradnl"/>
              </w:rPr>
            </w:pPr>
          </w:p>
        </w:tc>
      </w:tr>
      <w:tr w:rsidR="00D251B0" w:rsidRPr="00D938A7" w14:paraId="7BA8C303" w14:textId="77777777" w:rsidTr="00D251B0">
        <w:trPr>
          <w:trHeight w:val="300"/>
        </w:trPr>
        <w:tc>
          <w:tcPr>
            <w:tcW w:w="1470" w:type="pct"/>
            <w:tcBorders>
              <w:top w:val="nil"/>
              <w:left w:val="nil"/>
              <w:bottom w:val="nil"/>
              <w:right w:val="nil"/>
            </w:tcBorders>
            <w:shd w:val="clear" w:color="auto" w:fill="auto"/>
            <w:noWrap/>
            <w:hideMark/>
          </w:tcPr>
          <w:p w14:paraId="13B32846"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Modalidad:</w:t>
            </w:r>
          </w:p>
        </w:tc>
        <w:tc>
          <w:tcPr>
            <w:tcW w:w="3530" w:type="pct"/>
            <w:tcBorders>
              <w:top w:val="single" w:sz="4" w:space="0" w:color="auto"/>
              <w:left w:val="nil"/>
              <w:bottom w:val="single" w:sz="4" w:space="0" w:color="auto"/>
              <w:right w:val="nil"/>
            </w:tcBorders>
          </w:tcPr>
          <w:p w14:paraId="5B1CD1C8" w14:textId="77777777" w:rsidR="00D251B0" w:rsidRPr="00D938A7" w:rsidRDefault="00D251B0" w:rsidP="00D251B0">
            <w:pPr>
              <w:spacing w:before="0" w:after="0" w:line="240" w:lineRule="auto"/>
              <w:rPr>
                <w:rFonts w:ascii="Montserrat Light" w:hAnsi="Montserrat Light"/>
                <w:lang w:val="es-ES_tradnl"/>
              </w:rPr>
            </w:pPr>
          </w:p>
        </w:tc>
      </w:tr>
      <w:tr w:rsidR="00D251B0" w:rsidRPr="00D938A7" w14:paraId="7AC6CA7A" w14:textId="77777777" w:rsidTr="00D251B0">
        <w:trPr>
          <w:trHeight w:val="300"/>
        </w:trPr>
        <w:tc>
          <w:tcPr>
            <w:tcW w:w="1470" w:type="pct"/>
            <w:tcBorders>
              <w:top w:val="nil"/>
              <w:left w:val="nil"/>
              <w:bottom w:val="nil"/>
              <w:right w:val="nil"/>
            </w:tcBorders>
            <w:shd w:val="clear" w:color="auto" w:fill="auto"/>
            <w:noWrap/>
            <w:hideMark/>
          </w:tcPr>
          <w:p w14:paraId="144E56BC"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Las áreas responsables:</w:t>
            </w:r>
          </w:p>
        </w:tc>
        <w:tc>
          <w:tcPr>
            <w:tcW w:w="3530" w:type="pct"/>
            <w:tcBorders>
              <w:top w:val="single" w:sz="4" w:space="0" w:color="auto"/>
              <w:left w:val="nil"/>
              <w:bottom w:val="single" w:sz="4" w:space="0" w:color="auto"/>
              <w:right w:val="nil"/>
            </w:tcBorders>
          </w:tcPr>
          <w:p w14:paraId="1C621B87" w14:textId="77777777" w:rsidR="00D251B0" w:rsidRPr="00D938A7" w:rsidRDefault="00D251B0" w:rsidP="00D251B0">
            <w:pPr>
              <w:spacing w:before="0" w:after="0" w:line="240" w:lineRule="auto"/>
              <w:rPr>
                <w:rFonts w:ascii="Montserrat Light" w:hAnsi="Montserrat Light"/>
                <w:lang w:val="es-ES_tradnl"/>
              </w:rPr>
            </w:pPr>
          </w:p>
        </w:tc>
      </w:tr>
      <w:tr w:rsidR="00D251B0" w:rsidRPr="00D938A7" w14:paraId="2B52EA26" w14:textId="77777777" w:rsidTr="00D251B0">
        <w:trPr>
          <w:trHeight w:val="300"/>
        </w:trPr>
        <w:tc>
          <w:tcPr>
            <w:tcW w:w="1470" w:type="pct"/>
            <w:tcBorders>
              <w:top w:val="nil"/>
              <w:left w:val="nil"/>
              <w:bottom w:val="nil"/>
              <w:right w:val="nil"/>
            </w:tcBorders>
            <w:shd w:val="clear" w:color="auto" w:fill="auto"/>
            <w:noWrap/>
            <w:hideMark/>
          </w:tcPr>
          <w:p w14:paraId="3752B29E"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Unidad Responsable:</w:t>
            </w:r>
          </w:p>
        </w:tc>
        <w:tc>
          <w:tcPr>
            <w:tcW w:w="3530" w:type="pct"/>
            <w:tcBorders>
              <w:top w:val="single" w:sz="4" w:space="0" w:color="auto"/>
              <w:left w:val="nil"/>
              <w:bottom w:val="single" w:sz="4" w:space="0" w:color="auto"/>
              <w:right w:val="nil"/>
            </w:tcBorders>
          </w:tcPr>
          <w:p w14:paraId="7A9B1A75" w14:textId="77777777" w:rsidR="00D251B0" w:rsidRPr="00D938A7" w:rsidRDefault="00D251B0" w:rsidP="00D251B0">
            <w:pPr>
              <w:spacing w:before="0" w:after="0" w:line="240" w:lineRule="auto"/>
              <w:rPr>
                <w:rFonts w:ascii="Montserrat Light" w:hAnsi="Montserrat Light"/>
                <w:lang w:val="es-ES_tradnl"/>
              </w:rPr>
            </w:pPr>
          </w:p>
        </w:tc>
      </w:tr>
      <w:tr w:rsidR="00D251B0" w:rsidRPr="00D938A7" w14:paraId="2584201B" w14:textId="77777777" w:rsidTr="00D251B0">
        <w:trPr>
          <w:trHeight w:val="300"/>
        </w:trPr>
        <w:tc>
          <w:tcPr>
            <w:tcW w:w="1470" w:type="pct"/>
            <w:tcBorders>
              <w:top w:val="nil"/>
              <w:left w:val="nil"/>
              <w:bottom w:val="nil"/>
              <w:right w:val="nil"/>
            </w:tcBorders>
            <w:shd w:val="clear" w:color="auto" w:fill="auto"/>
            <w:noWrap/>
            <w:hideMark/>
          </w:tcPr>
          <w:p w14:paraId="26ED8029"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Tipo de Evaluación:</w:t>
            </w:r>
          </w:p>
        </w:tc>
        <w:tc>
          <w:tcPr>
            <w:tcW w:w="3530" w:type="pct"/>
            <w:tcBorders>
              <w:top w:val="single" w:sz="4" w:space="0" w:color="auto"/>
              <w:left w:val="nil"/>
              <w:bottom w:val="single" w:sz="4" w:space="0" w:color="auto"/>
              <w:right w:val="nil"/>
            </w:tcBorders>
          </w:tcPr>
          <w:p w14:paraId="005A5BE5" w14:textId="77777777" w:rsidR="00D251B0" w:rsidRPr="00D938A7" w:rsidRDefault="00D251B0" w:rsidP="00D251B0">
            <w:pPr>
              <w:spacing w:before="0" w:after="0" w:line="240" w:lineRule="auto"/>
              <w:rPr>
                <w:rFonts w:ascii="Montserrat Light" w:hAnsi="Montserrat Light"/>
                <w:lang w:val="es-ES_tradnl"/>
              </w:rPr>
            </w:pPr>
          </w:p>
        </w:tc>
      </w:tr>
      <w:tr w:rsidR="00D251B0" w:rsidRPr="00D938A7" w14:paraId="20B41EC5" w14:textId="77777777" w:rsidTr="00D251B0">
        <w:trPr>
          <w:trHeight w:val="300"/>
        </w:trPr>
        <w:tc>
          <w:tcPr>
            <w:tcW w:w="1470" w:type="pct"/>
            <w:tcBorders>
              <w:top w:val="nil"/>
              <w:left w:val="nil"/>
              <w:bottom w:val="nil"/>
              <w:right w:val="nil"/>
            </w:tcBorders>
            <w:shd w:val="clear" w:color="auto" w:fill="auto"/>
            <w:noWrap/>
            <w:hideMark/>
          </w:tcPr>
          <w:p w14:paraId="58D08353"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Año de la Evaluación:</w:t>
            </w:r>
          </w:p>
        </w:tc>
        <w:tc>
          <w:tcPr>
            <w:tcW w:w="3530" w:type="pct"/>
            <w:tcBorders>
              <w:top w:val="single" w:sz="4" w:space="0" w:color="auto"/>
              <w:left w:val="nil"/>
              <w:bottom w:val="single" w:sz="4" w:space="0" w:color="auto"/>
              <w:right w:val="nil"/>
            </w:tcBorders>
          </w:tcPr>
          <w:p w14:paraId="524AF55F" w14:textId="77777777" w:rsidR="00D251B0" w:rsidRPr="00D938A7" w:rsidRDefault="00D251B0" w:rsidP="00D251B0">
            <w:pPr>
              <w:spacing w:before="0" w:after="0" w:line="240" w:lineRule="auto"/>
              <w:rPr>
                <w:rFonts w:ascii="Montserrat Light" w:hAnsi="Montserrat Light"/>
                <w:lang w:val="es-ES_tradnl"/>
              </w:rPr>
            </w:pPr>
          </w:p>
        </w:tc>
      </w:tr>
    </w:tbl>
    <w:p w14:paraId="1C3E5D41" w14:textId="67EE64BD" w:rsidR="00D251B0" w:rsidRPr="00D938A7" w:rsidRDefault="00D251B0" w:rsidP="00D251B0">
      <w:pPr>
        <w:rPr>
          <w:rFonts w:ascii="Montserrat Light" w:hAnsi="Montserrat Light"/>
          <w:lang w:val="es-ES_tradnl"/>
        </w:rPr>
      </w:pPr>
    </w:p>
    <w:tbl>
      <w:tblPr>
        <w:tblStyle w:val="Tablaconcuadrcula"/>
        <w:tblW w:w="0" w:type="auto"/>
        <w:tblLook w:val="04A0" w:firstRow="1" w:lastRow="0" w:firstColumn="1" w:lastColumn="0" w:noHBand="0" w:noVBand="1"/>
      </w:tblPr>
      <w:tblGrid>
        <w:gridCol w:w="2045"/>
        <w:gridCol w:w="1798"/>
        <w:gridCol w:w="1712"/>
        <w:gridCol w:w="1955"/>
        <w:gridCol w:w="1884"/>
      </w:tblGrid>
      <w:tr w:rsidR="00D251B0" w:rsidRPr="00D938A7" w14:paraId="488FAE4E" w14:textId="77777777" w:rsidTr="00D938A7">
        <w:tc>
          <w:tcPr>
            <w:tcW w:w="2095" w:type="dxa"/>
            <w:shd w:val="clear" w:color="auto" w:fill="BFBFBF" w:themeFill="background1" w:themeFillShade="BF"/>
            <w:vAlign w:val="center"/>
          </w:tcPr>
          <w:p w14:paraId="1F8C494D" w14:textId="77777777" w:rsidR="00D251B0" w:rsidRPr="00D938A7" w:rsidRDefault="00D251B0" w:rsidP="00D938A7">
            <w:pPr>
              <w:jc w:val="center"/>
              <w:rPr>
                <w:rFonts w:ascii="Montserrat Light" w:hAnsi="Montserrat Light"/>
                <w:lang w:val="es-ES_tradnl"/>
              </w:rPr>
            </w:pPr>
            <w:r w:rsidRPr="00D938A7">
              <w:rPr>
                <w:rFonts w:ascii="Montserrat Light" w:hAnsi="Montserrat Light"/>
                <w:lang w:val="es-ES_tradnl"/>
              </w:rPr>
              <w:t>Nivel</w:t>
            </w:r>
          </w:p>
        </w:tc>
        <w:tc>
          <w:tcPr>
            <w:tcW w:w="1869" w:type="dxa"/>
            <w:shd w:val="clear" w:color="auto" w:fill="BFBFBF" w:themeFill="background1" w:themeFillShade="BF"/>
            <w:vAlign w:val="center"/>
          </w:tcPr>
          <w:p w14:paraId="63E4DBC6" w14:textId="77777777" w:rsidR="00D251B0" w:rsidRPr="00D938A7" w:rsidRDefault="00D251B0" w:rsidP="00D938A7">
            <w:pPr>
              <w:jc w:val="center"/>
              <w:rPr>
                <w:rFonts w:ascii="Montserrat Light" w:hAnsi="Montserrat Light"/>
                <w:lang w:val="es-ES_tradnl"/>
              </w:rPr>
            </w:pPr>
            <w:r w:rsidRPr="00D938A7">
              <w:rPr>
                <w:rFonts w:ascii="Montserrat Light" w:hAnsi="Montserrat Light"/>
                <w:lang w:val="es-ES_tradnl"/>
              </w:rPr>
              <w:t>Resumen Narrativo</w:t>
            </w:r>
          </w:p>
        </w:tc>
        <w:tc>
          <w:tcPr>
            <w:tcW w:w="1741" w:type="dxa"/>
            <w:shd w:val="clear" w:color="auto" w:fill="BFBFBF" w:themeFill="background1" w:themeFillShade="BF"/>
            <w:vAlign w:val="center"/>
          </w:tcPr>
          <w:p w14:paraId="5DD01BBC" w14:textId="77777777" w:rsidR="00D251B0" w:rsidRPr="00D938A7" w:rsidRDefault="00D251B0" w:rsidP="00D938A7">
            <w:pPr>
              <w:jc w:val="center"/>
              <w:rPr>
                <w:rFonts w:ascii="Montserrat Light" w:hAnsi="Montserrat Light"/>
                <w:lang w:val="es-ES_tradnl"/>
              </w:rPr>
            </w:pPr>
            <w:r w:rsidRPr="00D938A7">
              <w:rPr>
                <w:rFonts w:ascii="Montserrat Light" w:hAnsi="Montserrat Light"/>
                <w:lang w:val="es-ES_tradnl"/>
              </w:rPr>
              <w:t>Indicadores</w:t>
            </w:r>
          </w:p>
        </w:tc>
        <w:tc>
          <w:tcPr>
            <w:tcW w:w="2018" w:type="dxa"/>
            <w:shd w:val="clear" w:color="auto" w:fill="BFBFBF" w:themeFill="background1" w:themeFillShade="BF"/>
            <w:vAlign w:val="center"/>
          </w:tcPr>
          <w:p w14:paraId="13C4EF37" w14:textId="77777777" w:rsidR="00D251B0" w:rsidRPr="00D938A7" w:rsidRDefault="00D251B0" w:rsidP="00D938A7">
            <w:pPr>
              <w:jc w:val="center"/>
              <w:rPr>
                <w:rFonts w:ascii="Montserrat Light" w:hAnsi="Montserrat Light"/>
                <w:lang w:val="es-ES_tradnl"/>
              </w:rPr>
            </w:pPr>
            <w:r w:rsidRPr="00D938A7">
              <w:rPr>
                <w:rFonts w:ascii="Montserrat Light" w:hAnsi="Montserrat Light"/>
                <w:lang w:val="es-ES_tradnl"/>
              </w:rPr>
              <w:t>Medios de Verificación</w:t>
            </w:r>
          </w:p>
        </w:tc>
        <w:tc>
          <w:tcPr>
            <w:tcW w:w="1955" w:type="dxa"/>
            <w:shd w:val="clear" w:color="auto" w:fill="BFBFBF" w:themeFill="background1" w:themeFillShade="BF"/>
            <w:vAlign w:val="center"/>
          </w:tcPr>
          <w:p w14:paraId="0519C463" w14:textId="77777777" w:rsidR="00D251B0" w:rsidRPr="00D938A7" w:rsidRDefault="00D251B0" w:rsidP="00D938A7">
            <w:pPr>
              <w:jc w:val="center"/>
              <w:rPr>
                <w:rFonts w:ascii="Montserrat Light" w:hAnsi="Montserrat Light"/>
                <w:lang w:val="es-ES_tradnl"/>
              </w:rPr>
            </w:pPr>
            <w:r w:rsidRPr="00D938A7">
              <w:rPr>
                <w:rFonts w:ascii="Montserrat Light" w:hAnsi="Montserrat Light"/>
                <w:lang w:val="es-ES_tradnl"/>
              </w:rPr>
              <w:t>Supuestos</w:t>
            </w:r>
          </w:p>
        </w:tc>
      </w:tr>
      <w:tr w:rsidR="00D251B0" w:rsidRPr="00D938A7" w14:paraId="41AA8D03" w14:textId="77777777" w:rsidTr="00D938A7">
        <w:tc>
          <w:tcPr>
            <w:tcW w:w="2095" w:type="dxa"/>
          </w:tcPr>
          <w:p w14:paraId="4B1EC3D9" w14:textId="77777777" w:rsidR="00D251B0" w:rsidRPr="00D938A7" w:rsidRDefault="00D251B0" w:rsidP="00D938A7">
            <w:pPr>
              <w:rPr>
                <w:rFonts w:ascii="Montserrat Light" w:hAnsi="Montserrat Light"/>
                <w:lang w:val="es-ES_tradnl"/>
              </w:rPr>
            </w:pPr>
            <w:r w:rsidRPr="00D938A7">
              <w:rPr>
                <w:rFonts w:ascii="Montserrat Light" w:hAnsi="Montserrat Light"/>
                <w:lang w:val="es-ES_tradnl"/>
              </w:rPr>
              <w:t>Fin</w:t>
            </w:r>
          </w:p>
        </w:tc>
        <w:tc>
          <w:tcPr>
            <w:tcW w:w="1869" w:type="dxa"/>
          </w:tcPr>
          <w:p w14:paraId="764C29AE" w14:textId="77777777" w:rsidR="00D251B0" w:rsidRPr="00D938A7" w:rsidRDefault="00D251B0" w:rsidP="00D938A7">
            <w:pPr>
              <w:rPr>
                <w:rFonts w:ascii="Montserrat Light" w:hAnsi="Montserrat Light"/>
                <w:lang w:val="es-ES_tradnl"/>
              </w:rPr>
            </w:pPr>
          </w:p>
        </w:tc>
        <w:tc>
          <w:tcPr>
            <w:tcW w:w="1741" w:type="dxa"/>
          </w:tcPr>
          <w:p w14:paraId="62E7EDD9" w14:textId="77777777" w:rsidR="00D251B0" w:rsidRPr="00D938A7" w:rsidRDefault="00D251B0" w:rsidP="00D938A7">
            <w:pPr>
              <w:rPr>
                <w:rFonts w:ascii="Montserrat Light" w:hAnsi="Montserrat Light"/>
                <w:lang w:val="es-ES_tradnl"/>
              </w:rPr>
            </w:pPr>
          </w:p>
        </w:tc>
        <w:tc>
          <w:tcPr>
            <w:tcW w:w="2018" w:type="dxa"/>
          </w:tcPr>
          <w:p w14:paraId="769C7E90" w14:textId="77777777" w:rsidR="00D251B0" w:rsidRPr="00D938A7" w:rsidRDefault="00D251B0" w:rsidP="00D938A7">
            <w:pPr>
              <w:rPr>
                <w:rFonts w:ascii="Montserrat Light" w:hAnsi="Montserrat Light"/>
                <w:lang w:val="es-ES_tradnl"/>
              </w:rPr>
            </w:pPr>
          </w:p>
        </w:tc>
        <w:tc>
          <w:tcPr>
            <w:tcW w:w="1955" w:type="dxa"/>
          </w:tcPr>
          <w:p w14:paraId="6CB04741" w14:textId="77777777" w:rsidR="00D251B0" w:rsidRPr="00D938A7" w:rsidRDefault="00D251B0" w:rsidP="00D938A7">
            <w:pPr>
              <w:rPr>
                <w:rFonts w:ascii="Montserrat Light" w:hAnsi="Montserrat Light"/>
                <w:lang w:val="es-ES_tradnl"/>
              </w:rPr>
            </w:pPr>
          </w:p>
        </w:tc>
      </w:tr>
      <w:tr w:rsidR="00D251B0" w:rsidRPr="00D938A7" w14:paraId="7A298035" w14:textId="77777777" w:rsidTr="00D938A7">
        <w:tc>
          <w:tcPr>
            <w:tcW w:w="2095" w:type="dxa"/>
          </w:tcPr>
          <w:p w14:paraId="46F0846E" w14:textId="77777777" w:rsidR="00D251B0" w:rsidRPr="00D938A7" w:rsidRDefault="00D251B0" w:rsidP="00D938A7">
            <w:pPr>
              <w:rPr>
                <w:rFonts w:ascii="Montserrat Light" w:hAnsi="Montserrat Light"/>
                <w:lang w:val="es-ES_tradnl"/>
              </w:rPr>
            </w:pPr>
            <w:r w:rsidRPr="00D938A7">
              <w:rPr>
                <w:rFonts w:ascii="Montserrat Light" w:hAnsi="Montserrat Light"/>
                <w:lang w:val="es-ES_tradnl"/>
              </w:rPr>
              <w:t>Propósito</w:t>
            </w:r>
          </w:p>
        </w:tc>
        <w:tc>
          <w:tcPr>
            <w:tcW w:w="1869" w:type="dxa"/>
          </w:tcPr>
          <w:p w14:paraId="14154FB9" w14:textId="77777777" w:rsidR="00D251B0" w:rsidRPr="00D938A7" w:rsidRDefault="00D251B0" w:rsidP="00D938A7">
            <w:pPr>
              <w:rPr>
                <w:rFonts w:ascii="Montserrat Light" w:hAnsi="Montserrat Light"/>
                <w:lang w:val="es-ES_tradnl"/>
              </w:rPr>
            </w:pPr>
          </w:p>
        </w:tc>
        <w:tc>
          <w:tcPr>
            <w:tcW w:w="1741" w:type="dxa"/>
          </w:tcPr>
          <w:p w14:paraId="10A024EE" w14:textId="77777777" w:rsidR="00D251B0" w:rsidRPr="00D938A7" w:rsidRDefault="00D251B0" w:rsidP="00D938A7">
            <w:pPr>
              <w:rPr>
                <w:rFonts w:ascii="Montserrat Light" w:hAnsi="Montserrat Light"/>
                <w:lang w:val="es-ES_tradnl"/>
              </w:rPr>
            </w:pPr>
          </w:p>
        </w:tc>
        <w:tc>
          <w:tcPr>
            <w:tcW w:w="2018" w:type="dxa"/>
          </w:tcPr>
          <w:p w14:paraId="6AB58531" w14:textId="77777777" w:rsidR="00D251B0" w:rsidRPr="00D938A7" w:rsidRDefault="00D251B0" w:rsidP="00D938A7">
            <w:pPr>
              <w:rPr>
                <w:rFonts w:ascii="Montserrat Light" w:hAnsi="Montserrat Light"/>
                <w:lang w:val="es-ES_tradnl"/>
              </w:rPr>
            </w:pPr>
          </w:p>
        </w:tc>
        <w:tc>
          <w:tcPr>
            <w:tcW w:w="1955" w:type="dxa"/>
          </w:tcPr>
          <w:p w14:paraId="50C3949F" w14:textId="77777777" w:rsidR="00D251B0" w:rsidRPr="00D938A7" w:rsidRDefault="00D251B0" w:rsidP="00D938A7">
            <w:pPr>
              <w:rPr>
                <w:rFonts w:ascii="Montserrat Light" w:hAnsi="Montserrat Light"/>
                <w:lang w:val="es-ES_tradnl"/>
              </w:rPr>
            </w:pPr>
          </w:p>
        </w:tc>
      </w:tr>
      <w:tr w:rsidR="00D251B0" w:rsidRPr="00D938A7" w14:paraId="4AA055B8" w14:textId="77777777" w:rsidTr="00D938A7">
        <w:tc>
          <w:tcPr>
            <w:tcW w:w="2095" w:type="dxa"/>
          </w:tcPr>
          <w:p w14:paraId="25287967" w14:textId="77777777" w:rsidR="00D251B0" w:rsidRPr="00D938A7" w:rsidRDefault="00D251B0" w:rsidP="00D938A7">
            <w:pPr>
              <w:rPr>
                <w:rFonts w:ascii="Montserrat Light" w:hAnsi="Montserrat Light"/>
                <w:lang w:val="es-ES_tradnl"/>
              </w:rPr>
            </w:pPr>
            <w:r w:rsidRPr="00D938A7">
              <w:rPr>
                <w:rFonts w:ascii="Montserrat Light" w:hAnsi="Montserrat Light"/>
                <w:lang w:val="es-ES_tradnl"/>
              </w:rPr>
              <w:t>Componente 1</w:t>
            </w:r>
          </w:p>
        </w:tc>
        <w:tc>
          <w:tcPr>
            <w:tcW w:w="1869" w:type="dxa"/>
          </w:tcPr>
          <w:p w14:paraId="1CC6198B" w14:textId="77777777" w:rsidR="00D251B0" w:rsidRPr="00D938A7" w:rsidRDefault="00D251B0" w:rsidP="00D938A7">
            <w:pPr>
              <w:rPr>
                <w:rFonts w:ascii="Montserrat Light" w:hAnsi="Montserrat Light"/>
                <w:lang w:val="es-ES_tradnl"/>
              </w:rPr>
            </w:pPr>
          </w:p>
        </w:tc>
        <w:tc>
          <w:tcPr>
            <w:tcW w:w="1741" w:type="dxa"/>
          </w:tcPr>
          <w:p w14:paraId="76CEBB04" w14:textId="77777777" w:rsidR="00D251B0" w:rsidRPr="00D938A7" w:rsidRDefault="00D251B0" w:rsidP="00D938A7">
            <w:pPr>
              <w:rPr>
                <w:rFonts w:ascii="Montserrat Light" w:hAnsi="Montserrat Light"/>
                <w:lang w:val="es-ES_tradnl"/>
              </w:rPr>
            </w:pPr>
          </w:p>
        </w:tc>
        <w:tc>
          <w:tcPr>
            <w:tcW w:w="2018" w:type="dxa"/>
          </w:tcPr>
          <w:p w14:paraId="73E97A44" w14:textId="77777777" w:rsidR="00D251B0" w:rsidRPr="00D938A7" w:rsidRDefault="00D251B0" w:rsidP="00D938A7">
            <w:pPr>
              <w:rPr>
                <w:rFonts w:ascii="Montserrat Light" w:hAnsi="Montserrat Light"/>
                <w:lang w:val="es-ES_tradnl"/>
              </w:rPr>
            </w:pPr>
          </w:p>
        </w:tc>
        <w:tc>
          <w:tcPr>
            <w:tcW w:w="1955" w:type="dxa"/>
          </w:tcPr>
          <w:p w14:paraId="5F047F9B" w14:textId="77777777" w:rsidR="00D251B0" w:rsidRPr="00D938A7" w:rsidRDefault="00D251B0" w:rsidP="00D938A7">
            <w:pPr>
              <w:rPr>
                <w:rFonts w:ascii="Montserrat Light" w:hAnsi="Montserrat Light"/>
                <w:lang w:val="es-ES_tradnl"/>
              </w:rPr>
            </w:pPr>
          </w:p>
        </w:tc>
      </w:tr>
      <w:tr w:rsidR="00D251B0" w:rsidRPr="00D938A7" w14:paraId="3A1A69D9" w14:textId="77777777" w:rsidTr="00D938A7">
        <w:tc>
          <w:tcPr>
            <w:tcW w:w="2095" w:type="dxa"/>
          </w:tcPr>
          <w:p w14:paraId="040549B7" w14:textId="77777777" w:rsidR="00D251B0" w:rsidRPr="00D938A7" w:rsidRDefault="00D251B0" w:rsidP="00D938A7">
            <w:pPr>
              <w:rPr>
                <w:rFonts w:ascii="Montserrat Light" w:hAnsi="Montserrat Light"/>
                <w:lang w:val="es-ES_tradnl"/>
              </w:rPr>
            </w:pPr>
            <w:r w:rsidRPr="00D938A7">
              <w:rPr>
                <w:rFonts w:ascii="Montserrat Light" w:hAnsi="Montserrat Light"/>
                <w:lang w:val="es-ES_tradnl"/>
              </w:rPr>
              <w:t>Componente 2</w:t>
            </w:r>
          </w:p>
        </w:tc>
        <w:tc>
          <w:tcPr>
            <w:tcW w:w="1869" w:type="dxa"/>
          </w:tcPr>
          <w:p w14:paraId="59E9AB19" w14:textId="77777777" w:rsidR="00D251B0" w:rsidRPr="00D938A7" w:rsidRDefault="00D251B0" w:rsidP="00D938A7">
            <w:pPr>
              <w:rPr>
                <w:rFonts w:ascii="Montserrat Light" w:hAnsi="Montserrat Light"/>
                <w:lang w:val="es-ES_tradnl"/>
              </w:rPr>
            </w:pPr>
          </w:p>
        </w:tc>
        <w:tc>
          <w:tcPr>
            <w:tcW w:w="1741" w:type="dxa"/>
          </w:tcPr>
          <w:p w14:paraId="7455D211" w14:textId="77777777" w:rsidR="00D251B0" w:rsidRPr="00D938A7" w:rsidRDefault="00D251B0" w:rsidP="00D938A7">
            <w:pPr>
              <w:rPr>
                <w:rFonts w:ascii="Montserrat Light" w:hAnsi="Montserrat Light"/>
                <w:lang w:val="es-ES_tradnl"/>
              </w:rPr>
            </w:pPr>
          </w:p>
        </w:tc>
        <w:tc>
          <w:tcPr>
            <w:tcW w:w="2018" w:type="dxa"/>
          </w:tcPr>
          <w:p w14:paraId="1B68DD46" w14:textId="77777777" w:rsidR="00D251B0" w:rsidRPr="00D938A7" w:rsidRDefault="00D251B0" w:rsidP="00D938A7">
            <w:pPr>
              <w:rPr>
                <w:rFonts w:ascii="Montserrat Light" w:hAnsi="Montserrat Light"/>
                <w:lang w:val="es-ES_tradnl"/>
              </w:rPr>
            </w:pPr>
          </w:p>
        </w:tc>
        <w:tc>
          <w:tcPr>
            <w:tcW w:w="1955" w:type="dxa"/>
          </w:tcPr>
          <w:p w14:paraId="20FD8D17" w14:textId="77777777" w:rsidR="00D251B0" w:rsidRPr="00D938A7" w:rsidRDefault="00D251B0" w:rsidP="00D938A7">
            <w:pPr>
              <w:rPr>
                <w:rFonts w:ascii="Montserrat Light" w:hAnsi="Montserrat Light"/>
                <w:lang w:val="es-ES_tradnl"/>
              </w:rPr>
            </w:pPr>
          </w:p>
        </w:tc>
      </w:tr>
      <w:tr w:rsidR="00D251B0" w:rsidRPr="00D938A7" w14:paraId="7306B1C0" w14:textId="77777777" w:rsidTr="00D938A7">
        <w:tc>
          <w:tcPr>
            <w:tcW w:w="2095" w:type="dxa"/>
          </w:tcPr>
          <w:p w14:paraId="225B700B" w14:textId="77777777" w:rsidR="00D251B0" w:rsidRPr="00D938A7" w:rsidRDefault="00D251B0" w:rsidP="00D938A7">
            <w:pPr>
              <w:rPr>
                <w:rFonts w:ascii="Montserrat Light" w:hAnsi="Montserrat Light"/>
                <w:lang w:val="es-ES_tradnl"/>
              </w:rPr>
            </w:pPr>
            <w:r w:rsidRPr="00D938A7">
              <w:rPr>
                <w:rFonts w:ascii="Montserrat Light" w:hAnsi="Montserrat Light"/>
                <w:lang w:val="es-ES_tradnl"/>
              </w:rPr>
              <w:t>Actividad 1.1.</w:t>
            </w:r>
          </w:p>
        </w:tc>
        <w:tc>
          <w:tcPr>
            <w:tcW w:w="1869" w:type="dxa"/>
          </w:tcPr>
          <w:p w14:paraId="28E6110B" w14:textId="77777777" w:rsidR="00D251B0" w:rsidRPr="00D938A7" w:rsidRDefault="00D251B0" w:rsidP="00D938A7">
            <w:pPr>
              <w:rPr>
                <w:rFonts w:ascii="Montserrat Light" w:hAnsi="Montserrat Light"/>
                <w:lang w:val="es-ES_tradnl"/>
              </w:rPr>
            </w:pPr>
          </w:p>
        </w:tc>
        <w:tc>
          <w:tcPr>
            <w:tcW w:w="1741" w:type="dxa"/>
          </w:tcPr>
          <w:p w14:paraId="1D288B92" w14:textId="77777777" w:rsidR="00D251B0" w:rsidRPr="00D938A7" w:rsidRDefault="00D251B0" w:rsidP="00D938A7">
            <w:pPr>
              <w:rPr>
                <w:rFonts w:ascii="Montserrat Light" w:hAnsi="Montserrat Light"/>
                <w:lang w:val="es-ES_tradnl"/>
              </w:rPr>
            </w:pPr>
          </w:p>
        </w:tc>
        <w:tc>
          <w:tcPr>
            <w:tcW w:w="2018" w:type="dxa"/>
          </w:tcPr>
          <w:p w14:paraId="377F18D6" w14:textId="77777777" w:rsidR="00D251B0" w:rsidRPr="00D938A7" w:rsidRDefault="00D251B0" w:rsidP="00D938A7">
            <w:pPr>
              <w:rPr>
                <w:rFonts w:ascii="Montserrat Light" w:hAnsi="Montserrat Light"/>
                <w:lang w:val="es-ES_tradnl"/>
              </w:rPr>
            </w:pPr>
          </w:p>
        </w:tc>
        <w:tc>
          <w:tcPr>
            <w:tcW w:w="1955" w:type="dxa"/>
          </w:tcPr>
          <w:p w14:paraId="21E89772" w14:textId="77777777" w:rsidR="00D251B0" w:rsidRPr="00D938A7" w:rsidRDefault="00D251B0" w:rsidP="00D938A7">
            <w:pPr>
              <w:rPr>
                <w:rFonts w:ascii="Montserrat Light" w:hAnsi="Montserrat Light"/>
                <w:lang w:val="es-ES_tradnl"/>
              </w:rPr>
            </w:pPr>
          </w:p>
        </w:tc>
      </w:tr>
      <w:tr w:rsidR="00D251B0" w:rsidRPr="00D938A7" w14:paraId="7745B11B" w14:textId="77777777" w:rsidTr="00D938A7">
        <w:tc>
          <w:tcPr>
            <w:tcW w:w="2095" w:type="dxa"/>
          </w:tcPr>
          <w:p w14:paraId="62DDFB93" w14:textId="77777777" w:rsidR="00D251B0" w:rsidRPr="00D938A7" w:rsidRDefault="00D251B0" w:rsidP="00D938A7">
            <w:pPr>
              <w:rPr>
                <w:rFonts w:ascii="Montserrat Light" w:hAnsi="Montserrat Light"/>
                <w:lang w:val="es-ES_tradnl"/>
              </w:rPr>
            </w:pPr>
            <w:r w:rsidRPr="00D938A7">
              <w:rPr>
                <w:rFonts w:ascii="Montserrat Light" w:hAnsi="Montserrat Light"/>
                <w:lang w:val="es-ES_tradnl"/>
              </w:rPr>
              <w:t>Actividad 1.2.</w:t>
            </w:r>
          </w:p>
        </w:tc>
        <w:tc>
          <w:tcPr>
            <w:tcW w:w="1869" w:type="dxa"/>
          </w:tcPr>
          <w:p w14:paraId="790914BC" w14:textId="77777777" w:rsidR="00D251B0" w:rsidRPr="00D938A7" w:rsidRDefault="00D251B0" w:rsidP="00D938A7">
            <w:pPr>
              <w:rPr>
                <w:rFonts w:ascii="Montserrat Light" w:hAnsi="Montserrat Light"/>
                <w:lang w:val="es-ES_tradnl"/>
              </w:rPr>
            </w:pPr>
          </w:p>
        </w:tc>
        <w:tc>
          <w:tcPr>
            <w:tcW w:w="1741" w:type="dxa"/>
          </w:tcPr>
          <w:p w14:paraId="6C6D646F" w14:textId="77777777" w:rsidR="00D251B0" w:rsidRPr="00D938A7" w:rsidRDefault="00D251B0" w:rsidP="00D938A7">
            <w:pPr>
              <w:rPr>
                <w:rFonts w:ascii="Montserrat Light" w:hAnsi="Montserrat Light"/>
                <w:lang w:val="es-ES_tradnl"/>
              </w:rPr>
            </w:pPr>
          </w:p>
        </w:tc>
        <w:tc>
          <w:tcPr>
            <w:tcW w:w="2018" w:type="dxa"/>
          </w:tcPr>
          <w:p w14:paraId="3BB2E525" w14:textId="77777777" w:rsidR="00D251B0" w:rsidRPr="00D938A7" w:rsidRDefault="00D251B0" w:rsidP="00D938A7">
            <w:pPr>
              <w:rPr>
                <w:rFonts w:ascii="Montserrat Light" w:hAnsi="Montserrat Light"/>
                <w:lang w:val="es-ES_tradnl"/>
              </w:rPr>
            </w:pPr>
          </w:p>
        </w:tc>
        <w:tc>
          <w:tcPr>
            <w:tcW w:w="1955" w:type="dxa"/>
          </w:tcPr>
          <w:p w14:paraId="590D88CB" w14:textId="77777777" w:rsidR="00D251B0" w:rsidRPr="00D938A7" w:rsidRDefault="00D251B0" w:rsidP="00D938A7">
            <w:pPr>
              <w:rPr>
                <w:rFonts w:ascii="Montserrat Light" w:hAnsi="Montserrat Light"/>
                <w:lang w:val="es-ES_tradnl"/>
              </w:rPr>
            </w:pPr>
          </w:p>
        </w:tc>
      </w:tr>
      <w:tr w:rsidR="00D251B0" w:rsidRPr="00D938A7" w14:paraId="4508FA86" w14:textId="77777777" w:rsidTr="00D938A7">
        <w:tc>
          <w:tcPr>
            <w:tcW w:w="2095" w:type="dxa"/>
          </w:tcPr>
          <w:p w14:paraId="47A83F16" w14:textId="77777777" w:rsidR="00D251B0" w:rsidRPr="00D938A7" w:rsidRDefault="00D251B0" w:rsidP="00D938A7">
            <w:pPr>
              <w:rPr>
                <w:rFonts w:ascii="Montserrat Light" w:hAnsi="Montserrat Light"/>
                <w:lang w:val="es-ES_tradnl"/>
              </w:rPr>
            </w:pPr>
            <w:r w:rsidRPr="00D938A7">
              <w:rPr>
                <w:rFonts w:ascii="Montserrat Light" w:hAnsi="Montserrat Light"/>
                <w:lang w:val="es-ES_tradnl"/>
              </w:rPr>
              <w:t>Actividad 2.1.</w:t>
            </w:r>
          </w:p>
        </w:tc>
        <w:tc>
          <w:tcPr>
            <w:tcW w:w="1869" w:type="dxa"/>
          </w:tcPr>
          <w:p w14:paraId="1C890696" w14:textId="77777777" w:rsidR="00D251B0" w:rsidRPr="00D938A7" w:rsidRDefault="00D251B0" w:rsidP="00D938A7">
            <w:pPr>
              <w:rPr>
                <w:rFonts w:ascii="Montserrat Light" w:hAnsi="Montserrat Light"/>
                <w:lang w:val="es-ES_tradnl"/>
              </w:rPr>
            </w:pPr>
          </w:p>
        </w:tc>
        <w:tc>
          <w:tcPr>
            <w:tcW w:w="1741" w:type="dxa"/>
          </w:tcPr>
          <w:p w14:paraId="4FCE68EE" w14:textId="77777777" w:rsidR="00D251B0" w:rsidRPr="00D938A7" w:rsidRDefault="00D251B0" w:rsidP="00D938A7">
            <w:pPr>
              <w:rPr>
                <w:rFonts w:ascii="Montserrat Light" w:hAnsi="Montserrat Light"/>
                <w:lang w:val="es-ES_tradnl"/>
              </w:rPr>
            </w:pPr>
          </w:p>
        </w:tc>
        <w:tc>
          <w:tcPr>
            <w:tcW w:w="2018" w:type="dxa"/>
          </w:tcPr>
          <w:p w14:paraId="3C9C5465" w14:textId="77777777" w:rsidR="00D251B0" w:rsidRPr="00D938A7" w:rsidRDefault="00D251B0" w:rsidP="00D938A7">
            <w:pPr>
              <w:rPr>
                <w:rFonts w:ascii="Montserrat Light" w:hAnsi="Montserrat Light"/>
                <w:lang w:val="es-ES_tradnl"/>
              </w:rPr>
            </w:pPr>
          </w:p>
        </w:tc>
        <w:tc>
          <w:tcPr>
            <w:tcW w:w="1955" w:type="dxa"/>
          </w:tcPr>
          <w:p w14:paraId="545E69AD" w14:textId="77777777" w:rsidR="00D251B0" w:rsidRPr="00D938A7" w:rsidRDefault="00D251B0" w:rsidP="00D938A7">
            <w:pPr>
              <w:rPr>
                <w:rFonts w:ascii="Montserrat Light" w:hAnsi="Montserrat Light"/>
                <w:lang w:val="es-ES_tradnl"/>
              </w:rPr>
            </w:pPr>
          </w:p>
        </w:tc>
      </w:tr>
      <w:tr w:rsidR="00D251B0" w:rsidRPr="00D938A7" w14:paraId="0DADAB05" w14:textId="77777777" w:rsidTr="00D938A7">
        <w:tc>
          <w:tcPr>
            <w:tcW w:w="2095" w:type="dxa"/>
          </w:tcPr>
          <w:p w14:paraId="047FB702" w14:textId="77777777" w:rsidR="00D251B0" w:rsidRPr="00D938A7" w:rsidRDefault="00D251B0" w:rsidP="00D938A7">
            <w:pPr>
              <w:rPr>
                <w:rFonts w:ascii="Montserrat Light" w:hAnsi="Montserrat Light"/>
                <w:lang w:val="es-ES_tradnl"/>
              </w:rPr>
            </w:pPr>
            <w:r w:rsidRPr="00D938A7">
              <w:rPr>
                <w:rFonts w:ascii="Montserrat Light" w:hAnsi="Montserrat Light"/>
                <w:lang w:val="es-ES_tradnl"/>
              </w:rPr>
              <w:t>Actividad 2.2.</w:t>
            </w:r>
          </w:p>
        </w:tc>
        <w:tc>
          <w:tcPr>
            <w:tcW w:w="1869" w:type="dxa"/>
          </w:tcPr>
          <w:p w14:paraId="329C706A" w14:textId="77777777" w:rsidR="00D251B0" w:rsidRPr="00D938A7" w:rsidRDefault="00D251B0" w:rsidP="00D938A7">
            <w:pPr>
              <w:rPr>
                <w:rFonts w:ascii="Montserrat Light" w:hAnsi="Montserrat Light"/>
                <w:lang w:val="es-ES_tradnl"/>
              </w:rPr>
            </w:pPr>
          </w:p>
        </w:tc>
        <w:tc>
          <w:tcPr>
            <w:tcW w:w="1741" w:type="dxa"/>
          </w:tcPr>
          <w:p w14:paraId="36915E30" w14:textId="77777777" w:rsidR="00D251B0" w:rsidRPr="00D938A7" w:rsidRDefault="00D251B0" w:rsidP="00D938A7">
            <w:pPr>
              <w:rPr>
                <w:rFonts w:ascii="Montserrat Light" w:hAnsi="Montserrat Light"/>
                <w:lang w:val="es-ES_tradnl"/>
              </w:rPr>
            </w:pPr>
          </w:p>
        </w:tc>
        <w:tc>
          <w:tcPr>
            <w:tcW w:w="2018" w:type="dxa"/>
          </w:tcPr>
          <w:p w14:paraId="01D71C73" w14:textId="77777777" w:rsidR="00D251B0" w:rsidRPr="00D938A7" w:rsidRDefault="00D251B0" w:rsidP="00D938A7">
            <w:pPr>
              <w:rPr>
                <w:rFonts w:ascii="Montserrat Light" w:hAnsi="Montserrat Light"/>
                <w:lang w:val="es-ES_tradnl"/>
              </w:rPr>
            </w:pPr>
          </w:p>
        </w:tc>
        <w:tc>
          <w:tcPr>
            <w:tcW w:w="1955" w:type="dxa"/>
          </w:tcPr>
          <w:p w14:paraId="346B266B" w14:textId="77777777" w:rsidR="00D251B0" w:rsidRPr="00D938A7" w:rsidRDefault="00D251B0" w:rsidP="00D938A7">
            <w:pPr>
              <w:rPr>
                <w:rFonts w:ascii="Montserrat Light" w:hAnsi="Montserrat Light"/>
                <w:lang w:val="es-ES_tradnl"/>
              </w:rPr>
            </w:pPr>
          </w:p>
        </w:tc>
      </w:tr>
    </w:tbl>
    <w:p w14:paraId="5A86A89F" w14:textId="77777777" w:rsidR="00D251B0" w:rsidRPr="00D938A7" w:rsidRDefault="00D251B0" w:rsidP="00D251B0">
      <w:pPr>
        <w:rPr>
          <w:rFonts w:ascii="Montserrat Light" w:eastAsia="Times" w:hAnsi="Montserrat Light"/>
          <w:iCs/>
          <w:szCs w:val="22"/>
          <w:lang w:val="es-ES_tradnl"/>
        </w:rPr>
      </w:pPr>
    </w:p>
    <w:p w14:paraId="79B6F017" w14:textId="7A258E8C" w:rsidR="00EC225D" w:rsidRPr="00D938A7" w:rsidRDefault="00EC225D" w:rsidP="00EC225D">
      <w:pPr>
        <w:rPr>
          <w:rFonts w:ascii="Montserrat Light" w:hAnsi="Montserrat Light"/>
          <w:lang w:val="es-ES_tradnl" w:eastAsia="es-ES"/>
        </w:rPr>
      </w:pPr>
    </w:p>
    <w:p w14:paraId="0DDA9C28" w14:textId="16A5516C" w:rsidR="00EC225D" w:rsidRPr="00D938A7" w:rsidRDefault="00EC225D" w:rsidP="00EC225D">
      <w:pPr>
        <w:rPr>
          <w:rFonts w:ascii="Montserrat Light" w:hAnsi="Montserrat Light"/>
          <w:lang w:val="es-ES_tradnl" w:eastAsia="es-ES"/>
        </w:rPr>
      </w:pPr>
    </w:p>
    <w:p w14:paraId="5F315A20" w14:textId="035B58D1" w:rsidR="00EC225D" w:rsidRPr="00D938A7" w:rsidRDefault="00EC225D">
      <w:pPr>
        <w:spacing w:before="0" w:after="0" w:line="240" w:lineRule="auto"/>
        <w:jc w:val="left"/>
        <w:rPr>
          <w:rFonts w:ascii="Montserrat Light" w:hAnsi="Montserrat Light"/>
          <w:lang w:val="es-ES_tradnl" w:eastAsia="es-ES"/>
        </w:rPr>
      </w:pPr>
      <w:r w:rsidRPr="00D938A7">
        <w:rPr>
          <w:rFonts w:ascii="Montserrat Light" w:hAnsi="Montserrat Light"/>
          <w:lang w:val="es-ES_tradnl" w:eastAsia="es-ES"/>
        </w:rPr>
        <w:br w:type="page"/>
      </w:r>
    </w:p>
    <w:p w14:paraId="626AFF93" w14:textId="3B26F22B" w:rsidR="00EC225D" w:rsidRPr="00146F55" w:rsidRDefault="00D251B0" w:rsidP="00146F55">
      <w:pPr>
        <w:pStyle w:val="Ttulo1"/>
        <w:spacing w:after="120" w:line="288" w:lineRule="auto"/>
        <w:rPr>
          <w:rFonts w:ascii="Montserrat" w:hAnsi="Montserrat"/>
          <w:sz w:val="22"/>
          <w:szCs w:val="24"/>
        </w:rPr>
      </w:pPr>
      <w:r w:rsidRPr="00146F55">
        <w:rPr>
          <w:rFonts w:ascii="Montserrat" w:hAnsi="Montserrat"/>
          <w:sz w:val="22"/>
          <w:szCs w:val="24"/>
        </w:rPr>
        <w:lastRenderedPageBreak/>
        <w:t>FORMATO PARA ANEXO 4 INDICADORES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5"/>
        <w:gridCol w:w="6639"/>
      </w:tblGrid>
      <w:tr w:rsidR="00D251B0" w:rsidRPr="00D938A7" w14:paraId="3CEF0761" w14:textId="77777777" w:rsidTr="00D938A7">
        <w:trPr>
          <w:trHeight w:val="300"/>
        </w:trPr>
        <w:tc>
          <w:tcPr>
            <w:tcW w:w="1470" w:type="pct"/>
            <w:tcBorders>
              <w:top w:val="nil"/>
              <w:left w:val="nil"/>
              <w:bottom w:val="nil"/>
              <w:right w:val="nil"/>
            </w:tcBorders>
            <w:shd w:val="clear" w:color="auto" w:fill="auto"/>
            <w:noWrap/>
            <w:hideMark/>
          </w:tcPr>
          <w:p w14:paraId="5B629814" w14:textId="77777777" w:rsidR="00D251B0" w:rsidRPr="00D938A7" w:rsidRDefault="00D251B0" w:rsidP="00D938A7">
            <w:pPr>
              <w:spacing w:before="0" w:after="0" w:line="240" w:lineRule="auto"/>
              <w:rPr>
                <w:rFonts w:ascii="Montserrat Light" w:hAnsi="Montserrat Light"/>
                <w:lang w:val="es-ES_tradnl"/>
              </w:rPr>
            </w:pPr>
            <w:r w:rsidRPr="00D938A7">
              <w:rPr>
                <w:rFonts w:ascii="Montserrat Light" w:hAnsi="Montserrat Light"/>
                <w:lang w:val="es-ES_tradnl"/>
              </w:rPr>
              <w:t>Nombre del Programa:</w:t>
            </w:r>
          </w:p>
        </w:tc>
        <w:tc>
          <w:tcPr>
            <w:tcW w:w="3530" w:type="pct"/>
            <w:tcBorders>
              <w:top w:val="nil"/>
              <w:left w:val="nil"/>
              <w:bottom w:val="single" w:sz="4" w:space="0" w:color="auto"/>
              <w:right w:val="nil"/>
            </w:tcBorders>
          </w:tcPr>
          <w:p w14:paraId="707112E6" w14:textId="77777777" w:rsidR="00D251B0" w:rsidRPr="00D938A7" w:rsidRDefault="00D251B0" w:rsidP="00D938A7">
            <w:pPr>
              <w:spacing w:before="0" w:after="0" w:line="240" w:lineRule="auto"/>
              <w:rPr>
                <w:rFonts w:ascii="Montserrat Light" w:hAnsi="Montserrat Light"/>
                <w:lang w:val="es-ES_tradnl"/>
              </w:rPr>
            </w:pPr>
          </w:p>
        </w:tc>
      </w:tr>
      <w:tr w:rsidR="00D251B0" w:rsidRPr="00D938A7" w14:paraId="1F062761" w14:textId="77777777" w:rsidTr="00D938A7">
        <w:trPr>
          <w:trHeight w:val="300"/>
        </w:trPr>
        <w:tc>
          <w:tcPr>
            <w:tcW w:w="1470" w:type="pct"/>
            <w:tcBorders>
              <w:top w:val="nil"/>
              <w:left w:val="nil"/>
              <w:bottom w:val="nil"/>
              <w:right w:val="nil"/>
            </w:tcBorders>
            <w:shd w:val="clear" w:color="auto" w:fill="auto"/>
            <w:noWrap/>
            <w:hideMark/>
          </w:tcPr>
          <w:p w14:paraId="38FAD799" w14:textId="77777777" w:rsidR="00D251B0" w:rsidRPr="00D938A7" w:rsidRDefault="00D251B0" w:rsidP="00D938A7">
            <w:pPr>
              <w:spacing w:before="0" w:after="0" w:line="240" w:lineRule="auto"/>
              <w:rPr>
                <w:rFonts w:ascii="Montserrat Light" w:hAnsi="Montserrat Light"/>
                <w:lang w:val="es-ES_tradnl"/>
              </w:rPr>
            </w:pPr>
            <w:r w:rsidRPr="00D938A7">
              <w:rPr>
                <w:rFonts w:ascii="Montserrat Light" w:hAnsi="Montserrat Light"/>
                <w:lang w:val="es-ES_tradnl"/>
              </w:rPr>
              <w:t>Modalidad:</w:t>
            </w:r>
          </w:p>
        </w:tc>
        <w:tc>
          <w:tcPr>
            <w:tcW w:w="3530" w:type="pct"/>
            <w:tcBorders>
              <w:top w:val="single" w:sz="4" w:space="0" w:color="auto"/>
              <w:left w:val="nil"/>
              <w:bottom w:val="single" w:sz="4" w:space="0" w:color="auto"/>
              <w:right w:val="nil"/>
            </w:tcBorders>
          </w:tcPr>
          <w:p w14:paraId="0A2DEDBD" w14:textId="77777777" w:rsidR="00D251B0" w:rsidRPr="00D938A7" w:rsidRDefault="00D251B0" w:rsidP="00D938A7">
            <w:pPr>
              <w:spacing w:before="0" w:after="0" w:line="240" w:lineRule="auto"/>
              <w:rPr>
                <w:rFonts w:ascii="Montserrat Light" w:hAnsi="Montserrat Light"/>
                <w:lang w:val="es-ES_tradnl"/>
              </w:rPr>
            </w:pPr>
          </w:p>
        </w:tc>
      </w:tr>
      <w:tr w:rsidR="00D251B0" w:rsidRPr="00D938A7" w14:paraId="7242A596" w14:textId="77777777" w:rsidTr="00D938A7">
        <w:trPr>
          <w:trHeight w:val="300"/>
        </w:trPr>
        <w:tc>
          <w:tcPr>
            <w:tcW w:w="1470" w:type="pct"/>
            <w:tcBorders>
              <w:top w:val="nil"/>
              <w:left w:val="nil"/>
              <w:bottom w:val="nil"/>
              <w:right w:val="nil"/>
            </w:tcBorders>
            <w:shd w:val="clear" w:color="auto" w:fill="auto"/>
            <w:noWrap/>
            <w:hideMark/>
          </w:tcPr>
          <w:p w14:paraId="4A218529" w14:textId="77777777" w:rsidR="00D251B0" w:rsidRPr="00D938A7" w:rsidRDefault="00D251B0" w:rsidP="00D938A7">
            <w:pPr>
              <w:spacing w:before="0" w:after="0" w:line="240" w:lineRule="auto"/>
              <w:rPr>
                <w:rFonts w:ascii="Montserrat Light" w:hAnsi="Montserrat Light"/>
                <w:lang w:val="es-ES_tradnl"/>
              </w:rPr>
            </w:pPr>
            <w:r w:rsidRPr="00D938A7">
              <w:rPr>
                <w:rFonts w:ascii="Montserrat Light" w:hAnsi="Montserrat Light"/>
                <w:lang w:val="es-ES_tradnl"/>
              </w:rPr>
              <w:t>Las áreas responsables:</w:t>
            </w:r>
          </w:p>
        </w:tc>
        <w:tc>
          <w:tcPr>
            <w:tcW w:w="3530" w:type="pct"/>
            <w:tcBorders>
              <w:top w:val="single" w:sz="4" w:space="0" w:color="auto"/>
              <w:left w:val="nil"/>
              <w:bottom w:val="single" w:sz="4" w:space="0" w:color="auto"/>
              <w:right w:val="nil"/>
            </w:tcBorders>
          </w:tcPr>
          <w:p w14:paraId="02FE5655" w14:textId="77777777" w:rsidR="00D251B0" w:rsidRPr="00D938A7" w:rsidRDefault="00D251B0" w:rsidP="00D938A7">
            <w:pPr>
              <w:spacing w:before="0" w:after="0" w:line="240" w:lineRule="auto"/>
              <w:rPr>
                <w:rFonts w:ascii="Montserrat Light" w:hAnsi="Montserrat Light"/>
                <w:lang w:val="es-ES_tradnl"/>
              </w:rPr>
            </w:pPr>
          </w:p>
        </w:tc>
      </w:tr>
      <w:tr w:rsidR="00D251B0" w:rsidRPr="00D938A7" w14:paraId="24448BF5" w14:textId="77777777" w:rsidTr="00D938A7">
        <w:trPr>
          <w:trHeight w:val="300"/>
        </w:trPr>
        <w:tc>
          <w:tcPr>
            <w:tcW w:w="1470" w:type="pct"/>
            <w:tcBorders>
              <w:top w:val="nil"/>
              <w:left w:val="nil"/>
              <w:bottom w:val="nil"/>
              <w:right w:val="nil"/>
            </w:tcBorders>
            <w:shd w:val="clear" w:color="auto" w:fill="auto"/>
            <w:noWrap/>
            <w:hideMark/>
          </w:tcPr>
          <w:p w14:paraId="01D759DE" w14:textId="77777777" w:rsidR="00D251B0" w:rsidRPr="00D938A7" w:rsidRDefault="00D251B0" w:rsidP="00D938A7">
            <w:pPr>
              <w:spacing w:before="0" w:after="0" w:line="240" w:lineRule="auto"/>
              <w:rPr>
                <w:rFonts w:ascii="Montserrat Light" w:hAnsi="Montserrat Light"/>
                <w:lang w:val="es-ES_tradnl"/>
              </w:rPr>
            </w:pPr>
            <w:r w:rsidRPr="00D938A7">
              <w:rPr>
                <w:rFonts w:ascii="Montserrat Light" w:hAnsi="Montserrat Light"/>
                <w:lang w:val="es-ES_tradnl"/>
              </w:rPr>
              <w:t>Unidad Responsable:</w:t>
            </w:r>
          </w:p>
        </w:tc>
        <w:tc>
          <w:tcPr>
            <w:tcW w:w="3530" w:type="pct"/>
            <w:tcBorders>
              <w:top w:val="single" w:sz="4" w:space="0" w:color="auto"/>
              <w:left w:val="nil"/>
              <w:bottom w:val="single" w:sz="4" w:space="0" w:color="auto"/>
              <w:right w:val="nil"/>
            </w:tcBorders>
          </w:tcPr>
          <w:p w14:paraId="3D9F531E" w14:textId="77777777" w:rsidR="00D251B0" w:rsidRPr="00D938A7" w:rsidRDefault="00D251B0" w:rsidP="00D938A7">
            <w:pPr>
              <w:spacing w:before="0" w:after="0" w:line="240" w:lineRule="auto"/>
              <w:rPr>
                <w:rFonts w:ascii="Montserrat Light" w:hAnsi="Montserrat Light"/>
                <w:lang w:val="es-ES_tradnl"/>
              </w:rPr>
            </w:pPr>
          </w:p>
        </w:tc>
      </w:tr>
      <w:tr w:rsidR="00D251B0" w:rsidRPr="00D938A7" w14:paraId="0C1E6FDB" w14:textId="77777777" w:rsidTr="00D938A7">
        <w:trPr>
          <w:trHeight w:val="300"/>
        </w:trPr>
        <w:tc>
          <w:tcPr>
            <w:tcW w:w="1470" w:type="pct"/>
            <w:tcBorders>
              <w:top w:val="nil"/>
              <w:left w:val="nil"/>
              <w:bottom w:val="nil"/>
              <w:right w:val="nil"/>
            </w:tcBorders>
            <w:shd w:val="clear" w:color="auto" w:fill="auto"/>
            <w:noWrap/>
            <w:hideMark/>
          </w:tcPr>
          <w:p w14:paraId="74B9E941" w14:textId="77777777" w:rsidR="00D251B0" w:rsidRPr="00D938A7" w:rsidRDefault="00D251B0" w:rsidP="00D938A7">
            <w:pPr>
              <w:spacing w:before="0" w:after="0" w:line="240" w:lineRule="auto"/>
              <w:rPr>
                <w:rFonts w:ascii="Montserrat Light" w:hAnsi="Montserrat Light"/>
                <w:lang w:val="es-ES_tradnl"/>
              </w:rPr>
            </w:pPr>
            <w:r w:rsidRPr="00D938A7">
              <w:rPr>
                <w:rFonts w:ascii="Montserrat Light" w:hAnsi="Montserrat Light"/>
                <w:lang w:val="es-ES_tradnl"/>
              </w:rPr>
              <w:t>Tipo de Evaluación:</w:t>
            </w:r>
          </w:p>
        </w:tc>
        <w:tc>
          <w:tcPr>
            <w:tcW w:w="3530" w:type="pct"/>
            <w:tcBorders>
              <w:top w:val="single" w:sz="4" w:space="0" w:color="auto"/>
              <w:left w:val="nil"/>
              <w:bottom w:val="single" w:sz="4" w:space="0" w:color="auto"/>
              <w:right w:val="nil"/>
            </w:tcBorders>
          </w:tcPr>
          <w:p w14:paraId="1B3645BF" w14:textId="77777777" w:rsidR="00D251B0" w:rsidRPr="00D938A7" w:rsidRDefault="00D251B0" w:rsidP="00D938A7">
            <w:pPr>
              <w:spacing w:before="0" w:after="0" w:line="240" w:lineRule="auto"/>
              <w:rPr>
                <w:rFonts w:ascii="Montserrat Light" w:hAnsi="Montserrat Light"/>
                <w:lang w:val="es-ES_tradnl"/>
              </w:rPr>
            </w:pPr>
          </w:p>
        </w:tc>
      </w:tr>
      <w:tr w:rsidR="00D251B0" w:rsidRPr="00D938A7" w14:paraId="0BA2F75D" w14:textId="77777777" w:rsidTr="00D938A7">
        <w:trPr>
          <w:trHeight w:val="300"/>
        </w:trPr>
        <w:tc>
          <w:tcPr>
            <w:tcW w:w="1470" w:type="pct"/>
            <w:tcBorders>
              <w:top w:val="nil"/>
              <w:left w:val="nil"/>
              <w:bottom w:val="nil"/>
              <w:right w:val="nil"/>
            </w:tcBorders>
            <w:shd w:val="clear" w:color="auto" w:fill="auto"/>
            <w:noWrap/>
            <w:hideMark/>
          </w:tcPr>
          <w:p w14:paraId="06B5D245" w14:textId="77777777" w:rsidR="00D251B0" w:rsidRPr="00D938A7" w:rsidRDefault="00D251B0" w:rsidP="00D938A7">
            <w:pPr>
              <w:spacing w:before="0" w:after="0" w:line="240" w:lineRule="auto"/>
              <w:rPr>
                <w:rFonts w:ascii="Montserrat Light" w:hAnsi="Montserrat Light"/>
                <w:lang w:val="es-ES_tradnl"/>
              </w:rPr>
            </w:pPr>
            <w:r w:rsidRPr="00D938A7">
              <w:rPr>
                <w:rFonts w:ascii="Montserrat Light" w:hAnsi="Montserrat Light"/>
                <w:lang w:val="es-ES_tradnl"/>
              </w:rPr>
              <w:t>Año de la Evaluación:</w:t>
            </w:r>
          </w:p>
        </w:tc>
        <w:tc>
          <w:tcPr>
            <w:tcW w:w="3530" w:type="pct"/>
            <w:tcBorders>
              <w:top w:val="single" w:sz="4" w:space="0" w:color="auto"/>
              <w:left w:val="nil"/>
              <w:bottom w:val="single" w:sz="4" w:space="0" w:color="auto"/>
              <w:right w:val="nil"/>
            </w:tcBorders>
          </w:tcPr>
          <w:p w14:paraId="08504CE7" w14:textId="77777777" w:rsidR="00D251B0" w:rsidRPr="00D938A7" w:rsidRDefault="00D251B0" w:rsidP="00D938A7">
            <w:pPr>
              <w:spacing w:before="0" w:after="0" w:line="240" w:lineRule="auto"/>
              <w:rPr>
                <w:rFonts w:ascii="Montserrat Light" w:hAnsi="Montserrat Light"/>
                <w:lang w:val="es-ES_tradnl"/>
              </w:rPr>
            </w:pPr>
          </w:p>
        </w:tc>
      </w:tr>
    </w:tbl>
    <w:p w14:paraId="591628D0" w14:textId="42289366" w:rsidR="00D251B0" w:rsidRPr="00D938A7" w:rsidRDefault="00D251B0" w:rsidP="00D251B0">
      <w:pPr>
        <w:rPr>
          <w:rFonts w:ascii="Montserrat Light" w:hAnsi="Montserrat Light"/>
          <w:lang w:val="es-ES_tradnl" w:eastAsia="es-ES"/>
        </w:rPr>
      </w:pPr>
    </w:p>
    <w:tbl>
      <w:tblPr>
        <w:tblStyle w:val="Tablaconcuadrcula"/>
        <w:tblW w:w="5000" w:type="pct"/>
        <w:tblLook w:val="04A0" w:firstRow="1" w:lastRow="0" w:firstColumn="1" w:lastColumn="0" w:noHBand="0" w:noVBand="1"/>
      </w:tblPr>
      <w:tblGrid>
        <w:gridCol w:w="1329"/>
        <w:gridCol w:w="627"/>
        <w:gridCol w:w="789"/>
        <w:gridCol w:w="216"/>
        <w:gridCol w:w="1240"/>
        <w:gridCol w:w="216"/>
        <w:gridCol w:w="1458"/>
        <w:gridCol w:w="600"/>
        <w:gridCol w:w="795"/>
        <w:gridCol w:w="2124"/>
      </w:tblGrid>
      <w:tr w:rsidR="00D251B0" w:rsidRPr="00D938A7" w14:paraId="759F8344" w14:textId="77777777" w:rsidTr="04F426C5">
        <w:trPr>
          <w:trHeight w:val="397"/>
        </w:trPr>
        <w:tc>
          <w:tcPr>
            <w:tcW w:w="5000" w:type="pct"/>
            <w:gridSpan w:val="10"/>
            <w:shd w:val="clear" w:color="auto" w:fill="BFBFBF" w:themeFill="background1" w:themeFillShade="BF"/>
            <w:vAlign w:val="center"/>
          </w:tcPr>
          <w:p w14:paraId="345D2D4C" w14:textId="77777777" w:rsidR="00D251B0" w:rsidRPr="00D938A7" w:rsidRDefault="00D251B0" w:rsidP="00D251B0">
            <w:pPr>
              <w:spacing w:before="0" w:after="0" w:line="240" w:lineRule="auto"/>
              <w:jc w:val="left"/>
              <w:rPr>
                <w:rFonts w:ascii="Montserrat Light" w:hAnsi="Montserrat Light"/>
                <w:lang w:val="es-ES_tradnl"/>
              </w:rPr>
            </w:pPr>
            <w:r w:rsidRPr="00D938A7">
              <w:rPr>
                <w:rFonts w:ascii="Montserrat Light" w:hAnsi="Montserrat Light"/>
                <w:lang w:val="es-ES_tradnl"/>
              </w:rPr>
              <w:t>Formato de Documentación de Indicadores de los ML-MIR</w:t>
            </w:r>
          </w:p>
        </w:tc>
      </w:tr>
      <w:tr w:rsidR="00D251B0" w:rsidRPr="00D938A7" w14:paraId="3A97B04F" w14:textId="77777777" w:rsidTr="04F426C5">
        <w:trPr>
          <w:trHeight w:val="397"/>
        </w:trPr>
        <w:tc>
          <w:tcPr>
            <w:tcW w:w="5000" w:type="pct"/>
            <w:gridSpan w:val="10"/>
            <w:vAlign w:val="center"/>
          </w:tcPr>
          <w:p w14:paraId="037BAC90" w14:textId="77777777" w:rsidR="00D251B0" w:rsidRPr="00D938A7" w:rsidRDefault="00D251B0" w:rsidP="00D251B0">
            <w:pPr>
              <w:spacing w:before="0" w:after="0" w:line="240" w:lineRule="auto"/>
              <w:jc w:val="left"/>
              <w:rPr>
                <w:rFonts w:ascii="Montserrat Light" w:hAnsi="Montserrat Light"/>
                <w:lang w:val="es-ES_tradnl"/>
              </w:rPr>
            </w:pPr>
            <w:r w:rsidRPr="00D938A7">
              <w:rPr>
                <w:rFonts w:ascii="Montserrat Light" w:hAnsi="Montserrat Light"/>
                <w:lang w:val="es-ES_tradnl"/>
              </w:rPr>
              <w:t>Datos de identificación del Indicador:</w:t>
            </w:r>
          </w:p>
        </w:tc>
      </w:tr>
      <w:tr w:rsidR="00D251B0" w:rsidRPr="00D938A7" w14:paraId="0A1669D4" w14:textId="77777777" w:rsidTr="04F426C5">
        <w:trPr>
          <w:trHeight w:val="397"/>
        </w:trPr>
        <w:tc>
          <w:tcPr>
            <w:tcW w:w="1622" w:type="pct"/>
            <w:gridSpan w:val="3"/>
            <w:vAlign w:val="center"/>
          </w:tcPr>
          <w:p w14:paraId="68538FAD" w14:textId="77777777" w:rsidR="00D251B0" w:rsidRPr="00D938A7" w:rsidRDefault="00D251B0" w:rsidP="00D251B0">
            <w:pPr>
              <w:spacing w:before="0" w:after="0" w:line="240" w:lineRule="auto"/>
              <w:jc w:val="left"/>
              <w:rPr>
                <w:rFonts w:ascii="Montserrat Light" w:hAnsi="Montserrat Light"/>
                <w:lang w:val="es-ES_tradnl"/>
              </w:rPr>
            </w:pPr>
            <w:r w:rsidRPr="00D938A7">
              <w:rPr>
                <w:rFonts w:ascii="Montserrat Light" w:hAnsi="Montserrat Light"/>
                <w:lang w:val="es-ES_tradnl"/>
              </w:rPr>
              <w:t>Nombre del indicador</w:t>
            </w:r>
          </w:p>
        </w:tc>
        <w:tc>
          <w:tcPr>
            <w:tcW w:w="3378" w:type="pct"/>
            <w:gridSpan w:val="7"/>
            <w:vAlign w:val="center"/>
          </w:tcPr>
          <w:p w14:paraId="68BBDCE7" w14:textId="77777777" w:rsidR="00D251B0" w:rsidRPr="00D938A7" w:rsidRDefault="00D251B0" w:rsidP="00D251B0">
            <w:pPr>
              <w:spacing w:before="0" w:after="0" w:line="240" w:lineRule="auto"/>
              <w:jc w:val="left"/>
              <w:rPr>
                <w:rFonts w:ascii="Montserrat Light" w:hAnsi="Montserrat Light"/>
                <w:lang w:val="es-ES_tradnl"/>
              </w:rPr>
            </w:pPr>
          </w:p>
        </w:tc>
      </w:tr>
      <w:tr w:rsidR="00D251B0" w:rsidRPr="00D938A7" w14:paraId="1D8FF308" w14:textId="77777777" w:rsidTr="04F426C5">
        <w:trPr>
          <w:trHeight w:val="397"/>
        </w:trPr>
        <w:tc>
          <w:tcPr>
            <w:tcW w:w="1186" w:type="pct"/>
            <w:gridSpan w:val="2"/>
            <w:vAlign w:val="center"/>
          </w:tcPr>
          <w:p w14:paraId="18E6B0AD" w14:textId="77777777" w:rsidR="00D251B0" w:rsidRPr="00D938A7" w:rsidRDefault="00D251B0" w:rsidP="00D251B0">
            <w:pPr>
              <w:spacing w:before="0" w:after="0" w:line="240" w:lineRule="auto"/>
              <w:jc w:val="left"/>
              <w:rPr>
                <w:rFonts w:ascii="Montserrat Light" w:hAnsi="Montserrat Light"/>
                <w:lang w:val="es-ES_tradnl"/>
              </w:rPr>
            </w:pPr>
            <w:r w:rsidRPr="00D938A7">
              <w:rPr>
                <w:rFonts w:ascii="Montserrat Light" w:hAnsi="Montserrat Light"/>
                <w:lang w:val="es-ES_tradnl"/>
              </w:rPr>
              <w:t>Nivel de la MIR</w:t>
            </w:r>
          </w:p>
        </w:tc>
        <w:tc>
          <w:tcPr>
            <w:tcW w:w="1283" w:type="pct"/>
            <w:gridSpan w:val="4"/>
            <w:vAlign w:val="center"/>
          </w:tcPr>
          <w:p w14:paraId="65149B56" w14:textId="77777777" w:rsidR="00D251B0" w:rsidRPr="00D938A7" w:rsidRDefault="00D251B0" w:rsidP="00D251B0">
            <w:pPr>
              <w:spacing w:before="0" w:after="0" w:line="240" w:lineRule="auto"/>
              <w:jc w:val="left"/>
              <w:rPr>
                <w:rFonts w:ascii="Montserrat Light" w:hAnsi="Montserrat Light"/>
                <w:lang w:val="es-ES_tradnl"/>
              </w:rPr>
            </w:pPr>
          </w:p>
        </w:tc>
        <w:tc>
          <w:tcPr>
            <w:tcW w:w="1104" w:type="pct"/>
            <w:gridSpan w:val="2"/>
            <w:vAlign w:val="center"/>
          </w:tcPr>
          <w:p w14:paraId="62981ED0" w14:textId="77777777" w:rsidR="00D251B0" w:rsidRPr="00D938A7" w:rsidRDefault="00D251B0" w:rsidP="00D251B0">
            <w:pPr>
              <w:spacing w:before="0" w:after="0" w:line="240" w:lineRule="auto"/>
              <w:jc w:val="left"/>
              <w:rPr>
                <w:rFonts w:ascii="Montserrat Light" w:hAnsi="Montserrat Light"/>
                <w:lang w:val="es-ES_tradnl"/>
              </w:rPr>
            </w:pPr>
            <w:r w:rsidRPr="00D938A7">
              <w:rPr>
                <w:rFonts w:ascii="Montserrat Light" w:hAnsi="Montserrat Light"/>
                <w:lang w:val="es-ES_tradnl"/>
              </w:rPr>
              <w:t>Ficha Técnica del Indicador</w:t>
            </w:r>
          </w:p>
        </w:tc>
        <w:tc>
          <w:tcPr>
            <w:tcW w:w="1427" w:type="pct"/>
            <w:gridSpan w:val="2"/>
            <w:vAlign w:val="center"/>
          </w:tcPr>
          <w:p w14:paraId="00E2F2F9" w14:textId="77777777" w:rsidR="00D251B0" w:rsidRPr="00D938A7" w:rsidRDefault="00D251B0" w:rsidP="00D251B0">
            <w:pPr>
              <w:spacing w:before="0" w:after="0" w:line="240" w:lineRule="auto"/>
              <w:jc w:val="left"/>
              <w:rPr>
                <w:rFonts w:ascii="Montserrat Light" w:hAnsi="Montserrat Light"/>
                <w:lang w:val="es-ES_tradnl"/>
              </w:rPr>
            </w:pPr>
          </w:p>
        </w:tc>
      </w:tr>
      <w:tr w:rsidR="00D251B0" w:rsidRPr="00D938A7" w14:paraId="0DDB233F" w14:textId="77777777" w:rsidTr="04F426C5">
        <w:trPr>
          <w:trHeight w:val="397"/>
        </w:trPr>
        <w:tc>
          <w:tcPr>
            <w:tcW w:w="1657" w:type="pct"/>
            <w:gridSpan w:val="4"/>
            <w:vAlign w:val="center"/>
          </w:tcPr>
          <w:p w14:paraId="366B32B4" w14:textId="77777777" w:rsidR="00D251B0" w:rsidRPr="00D938A7" w:rsidRDefault="00D251B0" w:rsidP="00D251B0">
            <w:pPr>
              <w:spacing w:before="0" w:after="0" w:line="240" w:lineRule="auto"/>
              <w:jc w:val="left"/>
              <w:rPr>
                <w:rFonts w:ascii="Montserrat Light" w:hAnsi="Montserrat Light"/>
                <w:lang w:val="es-ES_tradnl"/>
              </w:rPr>
            </w:pPr>
            <w:r w:rsidRPr="00D938A7">
              <w:rPr>
                <w:rFonts w:ascii="Montserrat Light" w:hAnsi="Montserrat Light"/>
                <w:lang w:val="es-ES_tradnl"/>
              </w:rPr>
              <w:t>Ficha medio de verificación 1</w:t>
            </w:r>
          </w:p>
        </w:tc>
        <w:tc>
          <w:tcPr>
            <w:tcW w:w="3343" w:type="pct"/>
            <w:gridSpan w:val="6"/>
            <w:vAlign w:val="center"/>
          </w:tcPr>
          <w:p w14:paraId="4984FC98" w14:textId="77777777" w:rsidR="00D251B0" w:rsidRPr="00D938A7" w:rsidRDefault="00D251B0" w:rsidP="00D251B0">
            <w:pPr>
              <w:spacing w:before="0" w:after="0" w:line="240" w:lineRule="auto"/>
              <w:jc w:val="left"/>
              <w:rPr>
                <w:rFonts w:ascii="Montserrat Light" w:hAnsi="Montserrat Light"/>
                <w:lang w:val="es-ES_tradnl"/>
              </w:rPr>
            </w:pPr>
          </w:p>
        </w:tc>
      </w:tr>
      <w:tr w:rsidR="00D251B0" w:rsidRPr="00D938A7" w14:paraId="7DF8CA54" w14:textId="77777777" w:rsidTr="04F426C5">
        <w:trPr>
          <w:trHeight w:val="397"/>
        </w:trPr>
        <w:tc>
          <w:tcPr>
            <w:tcW w:w="1657" w:type="pct"/>
            <w:gridSpan w:val="4"/>
            <w:vAlign w:val="center"/>
          </w:tcPr>
          <w:p w14:paraId="2AE3DB10" w14:textId="77777777" w:rsidR="00D251B0" w:rsidRPr="00D938A7" w:rsidRDefault="00D251B0" w:rsidP="00D251B0">
            <w:pPr>
              <w:spacing w:before="0" w:after="0" w:line="240" w:lineRule="auto"/>
              <w:jc w:val="left"/>
              <w:rPr>
                <w:rFonts w:ascii="Montserrat Light" w:hAnsi="Montserrat Light"/>
                <w:lang w:val="es-ES_tradnl"/>
              </w:rPr>
            </w:pPr>
            <w:r w:rsidRPr="00D938A7">
              <w:rPr>
                <w:rFonts w:ascii="Montserrat Light" w:hAnsi="Montserrat Light"/>
                <w:lang w:val="es-ES_tradnl"/>
              </w:rPr>
              <w:t>Ficha medio de verificación 2</w:t>
            </w:r>
          </w:p>
        </w:tc>
        <w:tc>
          <w:tcPr>
            <w:tcW w:w="3343" w:type="pct"/>
            <w:gridSpan w:val="6"/>
            <w:vAlign w:val="center"/>
          </w:tcPr>
          <w:p w14:paraId="0257D0FA" w14:textId="77777777" w:rsidR="00D251B0" w:rsidRPr="00D938A7" w:rsidRDefault="00D251B0" w:rsidP="00D251B0">
            <w:pPr>
              <w:spacing w:before="0" w:after="0" w:line="240" w:lineRule="auto"/>
              <w:jc w:val="left"/>
              <w:rPr>
                <w:rFonts w:ascii="Montserrat Light" w:hAnsi="Montserrat Light"/>
                <w:lang w:val="es-ES_tradnl"/>
              </w:rPr>
            </w:pPr>
          </w:p>
        </w:tc>
      </w:tr>
      <w:tr w:rsidR="00D251B0" w:rsidRPr="00D938A7" w14:paraId="7F78A2A4" w14:textId="77777777" w:rsidTr="04F426C5">
        <w:trPr>
          <w:trHeight w:val="397"/>
        </w:trPr>
        <w:tc>
          <w:tcPr>
            <w:tcW w:w="1657" w:type="pct"/>
            <w:gridSpan w:val="4"/>
            <w:vAlign w:val="center"/>
          </w:tcPr>
          <w:p w14:paraId="4C76EB9B" w14:textId="77777777" w:rsidR="00D251B0" w:rsidRPr="00D938A7" w:rsidRDefault="00D251B0" w:rsidP="00D251B0">
            <w:pPr>
              <w:spacing w:before="0" w:after="0" w:line="240" w:lineRule="auto"/>
              <w:jc w:val="left"/>
              <w:rPr>
                <w:rFonts w:ascii="Montserrat Light" w:hAnsi="Montserrat Light"/>
                <w:lang w:val="es-ES_tradnl"/>
              </w:rPr>
            </w:pPr>
            <w:r w:rsidRPr="00D938A7">
              <w:rPr>
                <w:rFonts w:ascii="Montserrat Light" w:hAnsi="Montserrat Light"/>
                <w:lang w:val="es-ES_tradnl"/>
              </w:rPr>
              <w:t>Ficha medio de verificación 3</w:t>
            </w:r>
          </w:p>
        </w:tc>
        <w:tc>
          <w:tcPr>
            <w:tcW w:w="3343" w:type="pct"/>
            <w:gridSpan w:val="6"/>
            <w:vAlign w:val="center"/>
          </w:tcPr>
          <w:p w14:paraId="09398A3B" w14:textId="77777777" w:rsidR="00D251B0" w:rsidRPr="00D938A7" w:rsidRDefault="00D251B0" w:rsidP="00D251B0">
            <w:pPr>
              <w:spacing w:before="0" w:after="0" w:line="240" w:lineRule="auto"/>
              <w:jc w:val="left"/>
              <w:rPr>
                <w:rFonts w:ascii="Montserrat Light" w:hAnsi="Montserrat Light"/>
                <w:lang w:val="es-ES_tradnl"/>
              </w:rPr>
            </w:pPr>
          </w:p>
        </w:tc>
      </w:tr>
      <w:tr w:rsidR="00D251B0" w:rsidRPr="00D938A7" w14:paraId="46D5983E" w14:textId="77777777" w:rsidTr="04F426C5">
        <w:trPr>
          <w:trHeight w:val="397"/>
        </w:trPr>
        <w:tc>
          <w:tcPr>
            <w:tcW w:w="1657" w:type="pct"/>
            <w:gridSpan w:val="4"/>
            <w:vAlign w:val="center"/>
          </w:tcPr>
          <w:p w14:paraId="52046A09" w14:textId="77777777" w:rsidR="00D251B0" w:rsidRPr="00D938A7" w:rsidRDefault="00D251B0" w:rsidP="00D251B0">
            <w:pPr>
              <w:spacing w:before="0" w:after="0" w:line="240" w:lineRule="auto"/>
              <w:jc w:val="left"/>
              <w:rPr>
                <w:rFonts w:ascii="Montserrat Light" w:hAnsi="Montserrat Light"/>
                <w:lang w:val="es-ES_tradnl"/>
              </w:rPr>
            </w:pPr>
            <w:r w:rsidRPr="00D938A7">
              <w:rPr>
                <w:rFonts w:ascii="Montserrat Light" w:hAnsi="Montserrat Light"/>
                <w:lang w:val="es-ES_tradnl"/>
              </w:rPr>
              <w:t>Ficha medio de verificación n</w:t>
            </w:r>
          </w:p>
        </w:tc>
        <w:tc>
          <w:tcPr>
            <w:tcW w:w="3343" w:type="pct"/>
            <w:gridSpan w:val="6"/>
            <w:vAlign w:val="center"/>
          </w:tcPr>
          <w:p w14:paraId="0E64A9DF" w14:textId="77777777" w:rsidR="00D251B0" w:rsidRPr="00D938A7" w:rsidRDefault="00D251B0" w:rsidP="00D251B0">
            <w:pPr>
              <w:spacing w:before="0" w:after="0" w:line="240" w:lineRule="auto"/>
              <w:jc w:val="left"/>
              <w:rPr>
                <w:rFonts w:ascii="Montserrat Light" w:hAnsi="Montserrat Light"/>
                <w:lang w:val="es-ES_tradnl"/>
              </w:rPr>
            </w:pPr>
          </w:p>
        </w:tc>
      </w:tr>
      <w:tr w:rsidR="00D251B0" w:rsidRPr="00D938A7" w14:paraId="72FFA6BB" w14:textId="77777777" w:rsidTr="04F426C5">
        <w:trPr>
          <w:trHeight w:val="397"/>
        </w:trPr>
        <w:tc>
          <w:tcPr>
            <w:tcW w:w="5000" w:type="pct"/>
            <w:gridSpan w:val="10"/>
            <w:vAlign w:val="center"/>
          </w:tcPr>
          <w:p w14:paraId="0B3E6043"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Calificación de elementos básicos para la identificación del indicador (Si/No)</w:t>
            </w:r>
          </w:p>
        </w:tc>
      </w:tr>
      <w:tr w:rsidR="00D251B0" w:rsidRPr="00D938A7" w14:paraId="38CB434F" w14:textId="77777777" w:rsidTr="04F426C5">
        <w:trPr>
          <w:trHeight w:val="397"/>
        </w:trPr>
        <w:tc>
          <w:tcPr>
            <w:tcW w:w="840" w:type="pct"/>
            <w:vAlign w:val="center"/>
          </w:tcPr>
          <w:p w14:paraId="54AC3D35"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Definición</w:t>
            </w:r>
          </w:p>
        </w:tc>
        <w:tc>
          <w:tcPr>
            <w:tcW w:w="782" w:type="pct"/>
            <w:gridSpan w:val="2"/>
            <w:vAlign w:val="center"/>
          </w:tcPr>
          <w:p w14:paraId="6EB4FC08"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Unidad de Medida</w:t>
            </w:r>
          </w:p>
        </w:tc>
        <w:tc>
          <w:tcPr>
            <w:tcW w:w="785" w:type="pct"/>
            <w:gridSpan w:val="2"/>
            <w:vAlign w:val="center"/>
          </w:tcPr>
          <w:p w14:paraId="3035C0AF"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Frecuencia de medición</w:t>
            </w:r>
          </w:p>
        </w:tc>
        <w:tc>
          <w:tcPr>
            <w:tcW w:w="830" w:type="pct"/>
            <w:gridSpan w:val="2"/>
            <w:vAlign w:val="center"/>
          </w:tcPr>
          <w:p w14:paraId="192DC421"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Línea base</w:t>
            </w:r>
          </w:p>
        </w:tc>
        <w:tc>
          <w:tcPr>
            <w:tcW w:w="782" w:type="pct"/>
            <w:gridSpan w:val="2"/>
            <w:vAlign w:val="center"/>
          </w:tcPr>
          <w:p w14:paraId="0BC9F591"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Metas</w:t>
            </w:r>
          </w:p>
        </w:tc>
        <w:tc>
          <w:tcPr>
            <w:tcW w:w="981" w:type="pct"/>
            <w:vAlign w:val="center"/>
          </w:tcPr>
          <w:p w14:paraId="5DDE6B67"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Comportamiento del Indicador</w:t>
            </w:r>
          </w:p>
        </w:tc>
      </w:tr>
      <w:tr w:rsidR="00D251B0" w:rsidRPr="00D938A7" w14:paraId="402491EE" w14:textId="77777777" w:rsidTr="04F426C5">
        <w:trPr>
          <w:trHeight w:val="397"/>
        </w:trPr>
        <w:tc>
          <w:tcPr>
            <w:tcW w:w="840" w:type="pct"/>
            <w:vAlign w:val="center"/>
          </w:tcPr>
          <w:p w14:paraId="68E1EEF6" w14:textId="77777777" w:rsidR="00D251B0" w:rsidRPr="00D938A7" w:rsidRDefault="00D251B0" w:rsidP="00D251B0">
            <w:pPr>
              <w:spacing w:before="0" w:after="0" w:line="240" w:lineRule="auto"/>
              <w:jc w:val="left"/>
              <w:rPr>
                <w:rFonts w:ascii="Montserrat Light" w:hAnsi="Montserrat Light"/>
                <w:lang w:val="es-ES_tradnl"/>
              </w:rPr>
            </w:pPr>
          </w:p>
        </w:tc>
        <w:tc>
          <w:tcPr>
            <w:tcW w:w="782" w:type="pct"/>
            <w:gridSpan w:val="2"/>
            <w:vAlign w:val="center"/>
          </w:tcPr>
          <w:p w14:paraId="3E993539" w14:textId="77777777" w:rsidR="00D251B0" w:rsidRPr="00D938A7" w:rsidRDefault="00D251B0" w:rsidP="00D251B0">
            <w:pPr>
              <w:spacing w:before="0" w:after="0" w:line="240" w:lineRule="auto"/>
              <w:jc w:val="left"/>
              <w:rPr>
                <w:rFonts w:ascii="Montserrat Light" w:hAnsi="Montserrat Light"/>
                <w:lang w:val="es-ES_tradnl"/>
              </w:rPr>
            </w:pPr>
          </w:p>
        </w:tc>
        <w:tc>
          <w:tcPr>
            <w:tcW w:w="785" w:type="pct"/>
            <w:gridSpan w:val="2"/>
            <w:vAlign w:val="center"/>
          </w:tcPr>
          <w:p w14:paraId="169BAE17" w14:textId="77777777" w:rsidR="00D251B0" w:rsidRPr="00D938A7" w:rsidRDefault="00D251B0" w:rsidP="00D251B0">
            <w:pPr>
              <w:spacing w:before="0" w:after="0" w:line="240" w:lineRule="auto"/>
              <w:jc w:val="left"/>
              <w:rPr>
                <w:rFonts w:ascii="Montserrat Light" w:hAnsi="Montserrat Light"/>
                <w:lang w:val="es-ES_tradnl"/>
              </w:rPr>
            </w:pPr>
          </w:p>
        </w:tc>
        <w:tc>
          <w:tcPr>
            <w:tcW w:w="830" w:type="pct"/>
            <w:gridSpan w:val="2"/>
            <w:vAlign w:val="center"/>
          </w:tcPr>
          <w:p w14:paraId="6D726EC9" w14:textId="77777777" w:rsidR="00D251B0" w:rsidRPr="00D938A7" w:rsidRDefault="00D251B0" w:rsidP="00D251B0">
            <w:pPr>
              <w:spacing w:before="0" w:after="0" w:line="240" w:lineRule="auto"/>
              <w:jc w:val="left"/>
              <w:rPr>
                <w:rFonts w:ascii="Montserrat Light" w:hAnsi="Montserrat Light"/>
                <w:lang w:val="es-ES_tradnl"/>
              </w:rPr>
            </w:pPr>
          </w:p>
        </w:tc>
        <w:tc>
          <w:tcPr>
            <w:tcW w:w="782" w:type="pct"/>
            <w:gridSpan w:val="2"/>
            <w:vAlign w:val="center"/>
          </w:tcPr>
          <w:p w14:paraId="5A110B54" w14:textId="77777777" w:rsidR="00D251B0" w:rsidRPr="00D938A7" w:rsidRDefault="00D251B0" w:rsidP="00D251B0">
            <w:pPr>
              <w:spacing w:before="0" w:after="0" w:line="240" w:lineRule="auto"/>
              <w:jc w:val="left"/>
              <w:rPr>
                <w:rFonts w:ascii="Montserrat Light" w:hAnsi="Montserrat Light"/>
                <w:lang w:val="es-ES_tradnl"/>
              </w:rPr>
            </w:pPr>
          </w:p>
        </w:tc>
        <w:tc>
          <w:tcPr>
            <w:tcW w:w="981" w:type="pct"/>
            <w:vAlign w:val="center"/>
          </w:tcPr>
          <w:p w14:paraId="5AEC8E86" w14:textId="77777777" w:rsidR="00D251B0" w:rsidRPr="00D938A7" w:rsidRDefault="00D251B0" w:rsidP="00D251B0">
            <w:pPr>
              <w:spacing w:before="0" w:after="0" w:line="240" w:lineRule="auto"/>
              <w:jc w:val="left"/>
              <w:rPr>
                <w:rFonts w:ascii="Montserrat Light" w:hAnsi="Montserrat Light"/>
                <w:lang w:val="es-ES_tradnl"/>
              </w:rPr>
            </w:pPr>
          </w:p>
        </w:tc>
      </w:tr>
      <w:tr w:rsidR="00D251B0" w:rsidRPr="00D938A7" w14:paraId="6D4A008D" w14:textId="77777777" w:rsidTr="04F426C5">
        <w:trPr>
          <w:trHeight w:val="397"/>
        </w:trPr>
        <w:tc>
          <w:tcPr>
            <w:tcW w:w="840" w:type="pct"/>
            <w:vAlign w:val="center"/>
          </w:tcPr>
          <w:p w14:paraId="55FF3CD7"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Ámbito</w:t>
            </w:r>
          </w:p>
        </w:tc>
        <w:tc>
          <w:tcPr>
            <w:tcW w:w="782" w:type="pct"/>
            <w:gridSpan w:val="2"/>
            <w:vAlign w:val="center"/>
          </w:tcPr>
          <w:p w14:paraId="3BCDD4BB"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Dimensión</w:t>
            </w:r>
          </w:p>
        </w:tc>
        <w:tc>
          <w:tcPr>
            <w:tcW w:w="785" w:type="pct"/>
            <w:gridSpan w:val="2"/>
            <w:vAlign w:val="center"/>
          </w:tcPr>
          <w:p w14:paraId="6266CE7E"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Método de calculo</w:t>
            </w:r>
          </w:p>
        </w:tc>
        <w:tc>
          <w:tcPr>
            <w:tcW w:w="830" w:type="pct"/>
            <w:gridSpan w:val="2"/>
            <w:vAlign w:val="center"/>
          </w:tcPr>
          <w:p w14:paraId="1D0C9955"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Algoritmo</w:t>
            </w:r>
          </w:p>
        </w:tc>
        <w:tc>
          <w:tcPr>
            <w:tcW w:w="782" w:type="pct"/>
            <w:gridSpan w:val="2"/>
            <w:vAlign w:val="center"/>
          </w:tcPr>
          <w:p w14:paraId="07631864"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Enfoque transversal</w:t>
            </w:r>
          </w:p>
        </w:tc>
        <w:tc>
          <w:tcPr>
            <w:tcW w:w="981" w:type="pct"/>
            <w:vAlign w:val="center"/>
          </w:tcPr>
          <w:p w14:paraId="7FAB64E1"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Desagregación geográfica</w:t>
            </w:r>
          </w:p>
        </w:tc>
      </w:tr>
      <w:tr w:rsidR="00D251B0" w:rsidRPr="00D938A7" w14:paraId="633DE838" w14:textId="77777777" w:rsidTr="04F426C5">
        <w:trPr>
          <w:trHeight w:val="397"/>
        </w:trPr>
        <w:tc>
          <w:tcPr>
            <w:tcW w:w="840" w:type="pct"/>
            <w:vAlign w:val="center"/>
          </w:tcPr>
          <w:p w14:paraId="4B0401F4" w14:textId="77777777" w:rsidR="00D251B0" w:rsidRPr="00D938A7" w:rsidRDefault="00D251B0" w:rsidP="00D251B0">
            <w:pPr>
              <w:spacing w:before="0" w:after="0" w:line="240" w:lineRule="auto"/>
              <w:jc w:val="left"/>
              <w:rPr>
                <w:rFonts w:ascii="Montserrat Light" w:hAnsi="Montserrat Light"/>
                <w:lang w:val="es-ES_tradnl"/>
              </w:rPr>
            </w:pPr>
          </w:p>
        </w:tc>
        <w:tc>
          <w:tcPr>
            <w:tcW w:w="782" w:type="pct"/>
            <w:gridSpan w:val="2"/>
            <w:vAlign w:val="center"/>
          </w:tcPr>
          <w:p w14:paraId="73CBDAA9" w14:textId="77777777" w:rsidR="00D251B0" w:rsidRPr="00D938A7" w:rsidRDefault="00D251B0" w:rsidP="00D251B0">
            <w:pPr>
              <w:spacing w:before="0" w:after="0" w:line="240" w:lineRule="auto"/>
              <w:jc w:val="left"/>
              <w:rPr>
                <w:rFonts w:ascii="Montserrat Light" w:hAnsi="Montserrat Light"/>
                <w:lang w:val="es-ES_tradnl"/>
              </w:rPr>
            </w:pPr>
          </w:p>
        </w:tc>
        <w:tc>
          <w:tcPr>
            <w:tcW w:w="785" w:type="pct"/>
            <w:gridSpan w:val="2"/>
            <w:vAlign w:val="center"/>
          </w:tcPr>
          <w:p w14:paraId="6E906A3F" w14:textId="77777777" w:rsidR="00D251B0" w:rsidRPr="00D938A7" w:rsidRDefault="00D251B0" w:rsidP="00D251B0">
            <w:pPr>
              <w:spacing w:before="0" w:after="0" w:line="240" w:lineRule="auto"/>
              <w:jc w:val="left"/>
              <w:rPr>
                <w:rFonts w:ascii="Montserrat Light" w:hAnsi="Montserrat Light"/>
                <w:lang w:val="es-ES_tradnl"/>
              </w:rPr>
            </w:pPr>
          </w:p>
        </w:tc>
        <w:tc>
          <w:tcPr>
            <w:tcW w:w="830" w:type="pct"/>
            <w:gridSpan w:val="2"/>
            <w:vAlign w:val="center"/>
          </w:tcPr>
          <w:p w14:paraId="3548DF9C" w14:textId="77777777" w:rsidR="00D251B0" w:rsidRPr="00D938A7" w:rsidRDefault="00D251B0" w:rsidP="00D251B0">
            <w:pPr>
              <w:spacing w:before="0" w:after="0" w:line="240" w:lineRule="auto"/>
              <w:jc w:val="left"/>
              <w:rPr>
                <w:rFonts w:ascii="Montserrat Light" w:hAnsi="Montserrat Light"/>
                <w:lang w:val="es-ES_tradnl"/>
              </w:rPr>
            </w:pPr>
          </w:p>
        </w:tc>
        <w:tc>
          <w:tcPr>
            <w:tcW w:w="782" w:type="pct"/>
            <w:gridSpan w:val="2"/>
            <w:vAlign w:val="center"/>
          </w:tcPr>
          <w:p w14:paraId="47B72CBA" w14:textId="77777777" w:rsidR="00D251B0" w:rsidRPr="00D938A7" w:rsidRDefault="00D251B0" w:rsidP="00D251B0">
            <w:pPr>
              <w:spacing w:before="0" w:after="0" w:line="240" w:lineRule="auto"/>
              <w:jc w:val="left"/>
              <w:rPr>
                <w:rFonts w:ascii="Montserrat Light" w:hAnsi="Montserrat Light"/>
                <w:lang w:val="es-ES_tradnl"/>
              </w:rPr>
            </w:pPr>
          </w:p>
        </w:tc>
        <w:tc>
          <w:tcPr>
            <w:tcW w:w="981" w:type="pct"/>
            <w:vAlign w:val="center"/>
          </w:tcPr>
          <w:p w14:paraId="593BB93B" w14:textId="77777777" w:rsidR="00D251B0" w:rsidRPr="00D938A7" w:rsidRDefault="00D251B0" w:rsidP="00D251B0">
            <w:pPr>
              <w:spacing w:before="0" w:after="0" w:line="240" w:lineRule="auto"/>
              <w:jc w:val="left"/>
              <w:rPr>
                <w:rFonts w:ascii="Montserrat Light" w:hAnsi="Montserrat Light"/>
                <w:lang w:val="es-ES_tradnl"/>
              </w:rPr>
            </w:pPr>
          </w:p>
        </w:tc>
      </w:tr>
      <w:tr w:rsidR="00D251B0" w:rsidRPr="00D938A7" w14:paraId="53D0C8FE" w14:textId="77777777" w:rsidTr="04F426C5">
        <w:trPr>
          <w:trHeight w:val="397"/>
        </w:trPr>
        <w:tc>
          <w:tcPr>
            <w:tcW w:w="5000" w:type="pct"/>
            <w:gridSpan w:val="10"/>
            <w:vAlign w:val="center"/>
          </w:tcPr>
          <w:p w14:paraId="590299BD"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Calificación de los criterios CREMAA del Indicador (Si/No)</w:t>
            </w:r>
          </w:p>
        </w:tc>
      </w:tr>
      <w:tr w:rsidR="00D251B0" w:rsidRPr="00D938A7" w14:paraId="37E61938" w14:textId="77777777" w:rsidTr="04F426C5">
        <w:trPr>
          <w:trHeight w:val="397"/>
        </w:trPr>
        <w:tc>
          <w:tcPr>
            <w:tcW w:w="840" w:type="pct"/>
            <w:vAlign w:val="center"/>
          </w:tcPr>
          <w:p w14:paraId="0BBB903E"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Claro</w:t>
            </w:r>
          </w:p>
        </w:tc>
        <w:tc>
          <w:tcPr>
            <w:tcW w:w="782" w:type="pct"/>
            <w:gridSpan w:val="2"/>
            <w:vAlign w:val="center"/>
          </w:tcPr>
          <w:p w14:paraId="35995771"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Relevante</w:t>
            </w:r>
          </w:p>
        </w:tc>
        <w:tc>
          <w:tcPr>
            <w:tcW w:w="785" w:type="pct"/>
            <w:gridSpan w:val="2"/>
            <w:vAlign w:val="center"/>
          </w:tcPr>
          <w:p w14:paraId="56BC5760"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Económico</w:t>
            </w:r>
          </w:p>
        </w:tc>
        <w:tc>
          <w:tcPr>
            <w:tcW w:w="830" w:type="pct"/>
            <w:gridSpan w:val="2"/>
            <w:vAlign w:val="center"/>
          </w:tcPr>
          <w:p w14:paraId="1270E91A" w14:textId="77777777" w:rsidR="00D251B0" w:rsidRPr="00D938A7" w:rsidRDefault="00D251B0" w:rsidP="04F426C5">
            <w:pPr>
              <w:spacing w:before="0" w:after="0" w:line="240" w:lineRule="auto"/>
              <w:jc w:val="center"/>
              <w:rPr>
                <w:rFonts w:ascii="Montserrat Light" w:hAnsi="Montserrat Light"/>
                <w:lang w:val="es-ES"/>
              </w:rPr>
            </w:pPr>
            <w:proofErr w:type="spellStart"/>
            <w:r w:rsidRPr="04F426C5">
              <w:rPr>
                <w:rFonts w:ascii="Montserrat Light" w:hAnsi="Montserrat Light"/>
                <w:lang w:val="es-ES"/>
              </w:rPr>
              <w:t>Monitoreable</w:t>
            </w:r>
            <w:proofErr w:type="spellEnd"/>
          </w:p>
        </w:tc>
        <w:tc>
          <w:tcPr>
            <w:tcW w:w="782" w:type="pct"/>
            <w:gridSpan w:val="2"/>
            <w:vAlign w:val="center"/>
          </w:tcPr>
          <w:p w14:paraId="10AB3B27"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Adecuado</w:t>
            </w:r>
          </w:p>
        </w:tc>
        <w:tc>
          <w:tcPr>
            <w:tcW w:w="981" w:type="pct"/>
            <w:vAlign w:val="center"/>
          </w:tcPr>
          <w:p w14:paraId="1408FD32" w14:textId="77777777" w:rsidR="00D251B0" w:rsidRPr="00D938A7" w:rsidRDefault="00D251B0" w:rsidP="00D251B0">
            <w:pPr>
              <w:spacing w:before="0" w:after="0" w:line="240" w:lineRule="auto"/>
              <w:jc w:val="center"/>
              <w:rPr>
                <w:rFonts w:ascii="Montserrat Light" w:hAnsi="Montserrat Light"/>
                <w:lang w:val="es-ES_tradnl"/>
              </w:rPr>
            </w:pPr>
            <w:r w:rsidRPr="00D938A7">
              <w:rPr>
                <w:rFonts w:ascii="Montserrat Light" w:hAnsi="Montserrat Light"/>
                <w:lang w:val="es-ES_tradnl"/>
              </w:rPr>
              <w:t>Aportación Marginal</w:t>
            </w:r>
          </w:p>
        </w:tc>
      </w:tr>
      <w:tr w:rsidR="00D251B0" w:rsidRPr="00D938A7" w14:paraId="0F1DABE7" w14:textId="77777777" w:rsidTr="04F426C5">
        <w:trPr>
          <w:trHeight w:val="397"/>
        </w:trPr>
        <w:tc>
          <w:tcPr>
            <w:tcW w:w="840" w:type="pct"/>
            <w:vAlign w:val="center"/>
          </w:tcPr>
          <w:p w14:paraId="116239B6" w14:textId="77777777" w:rsidR="00D251B0" w:rsidRPr="00D938A7" w:rsidRDefault="00D251B0" w:rsidP="00D251B0">
            <w:pPr>
              <w:spacing w:before="0" w:after="0" w:line="240" w:lineRule="auto"/>
              <w:jc w:val="left"/>
              <w:rPr>
                <w:rFonts w:ascii="Montserrat Light" w:hAnsi="Montserrat Light"/>
                <w:lang w:val="es-ES_tradnl"/>
              </w:rPr>
            </w:pPr>
          </w:p>
        </w:tc>
        <w:tc>
          <w:tcPr>
            <w:tcW w:w="782" w:type="pct"/>
            <w:gridSpan w:val="2"/>
            <w:vAlign w:val="center"/>
          </w:tcPr>
          <w:p w14:paraId="004CAFB9" w14:textId="77777777" w:rsidR="00D251B0" w:rsidRPr="00D938A7" w:rsidRDefault="00D251B0" w:rsidP="00D251B0">
            <w:pPr>
              <w:spacing w:before="0" w:after="0" w:line="240" w:lineRule="auto"/>
              <w:jc w:val="left"/>
              <w:rPr>
                <w:rFonts w:ascii="Montserrat Light" w:hAnsi="Montserrat Light"/>
                <w:lang w:val="es-ES_tradnl"/>
              </w:rPr>
            </w:pPr>
          </w:p>
        </w:tc>
        <w:tc>
          <w:tcPr>
            <w:tcW w:w="785" w:type="pct"/>
            <w:gridSpan w:val="2"/>
            <w:vAlign w:val="center"/>
          </w:tcPr>
          <w:p w14:paraId="18FDECF4" w14:textId="77777777" w:rsidR="00D251B0" w:rsidRPr="00D938A7" w:rsidRDefault="00D251B0" w:rsidP="00D251B0">
            <w:pPr>
              <w:spacing w:before="0" w:after="0" w:line="240" w:lineRule="auto"/>
              <w:jc w:val="left"/>
              <w:rPr>
                <w:rFonts w:ascii="Montserrat Light" w:hAnsi="Montserrat Light"/>
                <w:lang w:val="es-ES_tradnl"/>
              </w:rPr>
            </w:pPr>
          </w:p>
        </w:tc>
        <w:tc>
          <w:tcPr>
            <w:tcW w:w="830" w:type="pct"/>
            <w:gridSpan w:val="2"/>
            <w:vAlign w:val="center"/>
          </w:tcPr>
          <w:p w14:paraId="60780E94" w14:textId="77777777" w:rsidR="00D251B0" w:rsidRPr="00D938A7" w:rsidRDefault="00D251B0" w:rsidP="00D251B0">
            <w:pPr>
              <w:spacing w:before="0" w:after="0" w:line="240" w:lineRule="auto"/>
              <w:jc w:val="left"/>
              <w:rPr>
                <w:rFonts w:ascii="Montserrat Light" w:hAnsi="Montserrat Light"/>
                <w:lang w:val="es-ES_tradnl"/>
              </w:rPr>
            </w:pPr>
          </w:p>
        </w:tc>
        <w:tc>
          <w:tcPr>
            <w:tcW w:w="782" w:type="pct"/>
            <w:gridSpan w:val="2"/>
            <w:vAlign w:val="center"/>
          </w:tcPr>
          <w:p w14:paraId="78D425FA" w14:textId="77777777" w:rsidR="00D251B0" w:rsidRPr="00D938A7" w:rsidRDefault="00D251B0" w:rsidP="00D251B0">
            <w:pPr>
              <w:spacing w:before="0" w:after="0" w:line="240" w:lineRule="auto"/>
              <w:jc w:val="left"/>
              <w:rPr>
                <w:rFonts w:ascii="Montserrat Light" w:hAnsi="Montserrat Light"/>
                <w:lang w:val="es-ES_tradnl"/>
              </w:rPr>
            </w:pPr>
          </w:p>
        </w:tc>
        <w:tc>
          <w:tcPr>
            <w:tcW w:w="981" w:type="pct"/>
            <w:vAlign w:val="center"/>
          </w:tcPr>
          <w:p w14:paraId="7DC1CE8B" w14:textId="77777777" w:rsidR="00D251B0" w:rsidRPr="00D938A7" w:rsidRDefault="00D251B0" w:rsidP="00D251B0">
            <w:pPr>
              <w:spacing w:before="0" w:after="0" w:line="240" w:lineRule="auto"/>
              <w:jc w:val="left"/>
              <w:rPr>
                <w:rFonts w:ascii="Montserrat Light" w:hAnsi="Montserrat Light"/>
                <w:lang w:val="es-ES_tradnl"/>
              </w:rPr>
            </w:pPr>
          </w:p>
        </w:tc>
      </w:tr>
      <w:tr w:rsidR="00D251B0" w:rsidRPr="00D938A7" w14:paraId="68D820F1" w14:textId="77777777" w:rsidTr="04F426C5">
        <w:trPr>
          <w:trHeight w:val="397"/>
        </w:trPr>
        <w:tc>
          <w:tcPr>
            <w:tcW w:w="840" w:type="pct"/>
            <w:vAlign w:val="center"/>
          </w:tcPr>
          <w:p w14:paraId="005864B6" w14:textId="77777777" w:rsidR="00D251B0" w:rsidRPr="00D938A7" w:rsidRDefault="00D251B0" w:rsidP="00D251B0">
            <w:pPr>
              <w:spacing w:before="0" w:after="0" w:line="240" w:lineRule="auto"/>
              <w:jc w:val="left"/>
              <w:rPr>
                <w:rFonts w:ascii="Montserrat Light" w:hAnsi="Montserrat Light"/>
                <w:lang w:val="es-ES_tradnl"/>
              </w:rPr>
            </w:pPr>
          </w:p>
        </w:tc>
        <w:tc>
          <w:tcPr>
            <w:tcW w:w="782" w:type="pct"/>
            <w:gridSpan w:val="2"/>
            <w:vAlign w:val="center"/>
          </w:tcPr>
          <w:p w14:paraId="5A1C3889" w14:textId="77777777" w:rsidR="00D251B0" w:rsidRPr="00D938A7" w:rsidRDefault="00D251B0" w:rsidP="00D251B0">
            <w:pPr>
              <w:spacing w:before="0" w:after="0" w:line="240" w:lineRule="auto"/>
              <w:jc w:val="left"/>
              <w:rPr>
                <w:rFonts w:ascii="Montserrat Light" w:hAnsi="Montserrat Light"/>
                <w:lang w:val="es-ES_tradnl"/>
              </w:rPr>
            </w:pPr>
          </w:p>
        </w:tc>
        <w:tc>
          <w:tcPr>
            <w:tcW w:w="785" w:type="pct"/>
            <w:gridSpan w:val="2"/>
            <w:vAlign w:val="center"/>
          </w:tcPr>
          <w:p w14:paraId="07B1D63D" w14:textId="77777777" w:rsidR="00D251B0" w:rsidRPr="00D938A7" w:rsidRDefault="00D251B0" w:rsidP="00D251B0">
            <w:pPr>
              <w:spacing w:before="0" w:after="0" w:line="240" w:lineRule="auto"/>
              <w:jc w:val="left"/>
              <w:rPr>
                <w:rFonts w:ascii="Montserrat Light" w:hAnsi="Montserrat Light"/>
                <w:lang w:val="es-ES_tradnl"/>
              </w:rPr>
            </w:pPr>
          </w:p>
        </w:tc>
        <w:tc>
          <w:tcPr>
            <w:tcW w:w="830" w:type="pct"/>
            <w:gridSpan w:val="2"/>
            <w:vAlign w:val="center"/>
          </w:tcPr>
          <w:p w14:paraId="4C748454" w14:textId="77777777" w:rsidR="00D251B0" w:rsidRPr="00D938A7" w:rsidRDefault="00D251B0" w:rsidP="00D251B0">
            <w:pPr>
              <w:spacing w:before="0" w:after="0" w:line="240" w:lineRule="auto"/>
              <w:jc w:val="left"/>
              <w:rPr>
                <w:rFonts w:ascii="Montserrat Light" w:hAnsi="Montserrat Light"/>
                <w:lang w:val="es-ES_tradnl"/>
              </w:rPr>
            </w:pPr>
          </w:p>
        </w:tc>
        <w:tc>
          <w:tcPr>
            <w:tcW w:w="782" w:type="pct"/>
            <w:gridSpan w:val="2"/>
            <w:vAlign w:val="center"/>
          </w:tcPr>
          <w:p w14:paraId="2D055DC3" w14:textId="77777777" w:rsidR="00D251B0" w:rsidRPr="00D938A7" w:rsidRDefault="00D251B0" w:rsidP="00D251B0">
            <w:pPr>
              <w:spacing w:before="0" w:after="0" w:line="240" w:lineRule="auto"/>
              <w:jc w:val="left"/>
              <w:rPr>
                <w:rFonts w:ascii="Montserrat Light" w:hAnsi="Montserrat Light"/>
                <w:lang w:val="es-ES_tradnl"/>
              </w:rPr>
            </w:pPr>
          </w:p>
        </w:tc>
        <w:tc>
          <w:tcPr>
            <w:tcW w:w="981" w:type="pct"/>
            <w:vAlign w:val="center"/>
          </w:tcPr>
          <w:p w14:paraId="41EAD41C" w14:textId="77777777" w:rsidR="00D251B0" w:rsidRPr="00D938A7" w:rsidRDefault="00D251B0" w:rsidP="00D251B0">
            <w:pPr>
              <w:spacing w:before="0" w:after="0" w:line="240" w:lineRule="auto"/>
              <w:jc w:val="left"/>
              <w:rPr>
                <w:rFonts w:ascii="Montserrat Light" w:hAnsi="Montserrat Light"/>
                <w:lang w:val="es-ES_tradnl"/>
              </w:rPr>
            </w:pPr>
          </w:p>
        </w:tc>
      </w:tr>
      <w:tr w:rsidR="00D251B0" w:rsidRPr="00D938A7" w14:paraId="4F377D2A" w14:textId="77777777" w:rsidTr="04F426C5">
        <w:trPr>
          <w:trHeight w:val="397"/>
        </w:trPr>
        <w:tc>
          <w:tcPr>
            <w:tcW w:w="5000" w:type="pct"/>
            <w:gridSpan w:val="10"/>
            <w:vAlign w:val="center"/>
          </w:tcPr>
          <w:p w14:paraId="28760CB7" w14:textId="50781E0E" w:rsidR="00D251B0" w:rsidRPr="00D938A7" w:rsidRDefault="00D251B0" w:rsidP="00D251B0">
            <w:pPr>
              <w:spacing w:before="0" w:after="0" w:line="240" w:lineRule="auto"/>
              <w:jc w:val="left"/>
              <w:rPr>
                <w:rFonts w:ascii="Montserrat Light" w:hAnsi="Montserrat Light"/>
                <w:lang w:val="es-ES_tradnl"/>
              </w:rPr>
            </w:pPr>
            <w:r w:rsidRPr="00D938A7">
              <w:rPr>
                <w:rFonts w:ascii="Montserrat Light" w:hAnsi="Montserrat Light"/>
                <w:lang w:val="es-ES_tradnl"/>
              </w:rPr>
              <w:t>Comentarios generales para la mejora del indicador:</w:t>
            </w:r>
          </w:p>
          <w:p w14:paraId="53D28B51" w14:textId="77777777" w:rsidR="00D251B0" w:rsidRPr="00D938A7" w:rsidRDefault="00D251B0" w:rsidP="00D251B0">
            <w:pPr>
              <w:spacing w:before="0" w:after="0" w:line="240" w:lineRule="auto"/>
              <w:jc w:val="left"/>
              <w:rPr>
                <w:rFonts w:ascii="Montserrat Light" w:hAnsi="Montserrat Light"/>
                <w:lang w:val="es-ES_tradnl"/>
              </w:rPr>
            </w:pPr>
          </w:p>
        </w:tc>
      </w:tr>
    </w:tbl>
    <w:p w14:paraId="29AB86C0" w14:textId="2B25E7D6" w:rsidR="00D251B0" w:rsidRPr="00146F55" w:rsidRDefault="00D251B0" w:rsidP="00146F55">
      <w:pPr>
        <w:ind w:left="426" w:hanging="426"/>
        <w:rPr>
          <w:rFonts w:ascii="Montserrat Light" w:hAnsi="Montserrat Light"/>
          <w:i/>
          <w:iCs/>
          <w:sz w:val="18"/>
          <w:szCs w:val="22"/>
          <w:lang w:val="es-ES_tradnl"/>
        </w:rPr>
      </w:pPr>
      <w:r w:rsidRPr="00D938A7">
        <w:rPr>
          <w:rFonts w:ascii="Montserrat Light" w:hAnsi="Montserrat Light"/>
          <w:i/>
          <w:iCs/>
          <w:sz w:val="18"/>
          <w:szCs w:val="22"/>
          <w:lang w:val="es-ES_tradnl"/>
        </w:rPr>
        <w:t>Nota: Se debe realizar una tabla por cada uno de los indicadores de desempeño de la MIR del Programa Presupuestario incluido en la Evaluación.</w:t>
      </w:r>
      <w:r w:rsidRPr="00D938A7">
        <w:rPr>
          <w:rFonts w:ascii="Montserrat Light" w:hAnsi="Montserrat Light"/>
          <w:lang w:val="es-ES_tradnl" w:eastAsia="es-ES"/>
        </w:rPr>
        <w:br w:type="page"/>
      </w:r>
    </w:p>
    <w:p w14:paraId="42712AE1" w14:textId="683BD408" w:rsidR="00D251B0" w:rsidRPr="00146F55" w:rsidRDefault="00D251B0" w:rsidP="00146F55">
      <w:pPr>
        <w:pStyle w:val="Ttulo1"/>
        <w:spacing w:after="120" w:line="288" w:lineRule="auto"/>
        <w:rPr>
          <w:rFonts w:ascii="Montserrat" w:hAnsi="Montserrat"/>
          <w:sz w:val="22"/>
          <w:szCs w:val="24"/>
        </w:rPr>
      </w:pPr>
      <w:r w:rsidRPr="00146F55">
        <w:rPr>
          <w:rFonts w:ascii="Montserrat" w:hAnsi="Montserrat"/>
          <w:sz w:val="22"/>
          <w:szCs w:val="24"/>
        </w:rPr>
        <w:lastRenderedPageBreak/>
        <w:t>FORMATO DEL ANEXO 5 “METAS DEL 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6"/>
        <w:gridCol w:w="6658"/>
      </w:tblGrid>
      <w:tr w:rsidR="00D251B0" w:rsidRPr="00D938A7" w14:paraId="27D89926" w14:textId="77777777" w:rsidTr="00D938A7">
        <w:trPr>
          <w:trHeight w:val="288"/>
        </w:trPr>
        <w:tc>
          <w:tcPr>
            <w:tcW w:w="1338" w:type="pct"/>
            <w:shd w:val="clear" w:color="auto" w:fill="auto"/>
            <w:noWrap/>
            <w:vAlign w:val="center"/>
            <w:hideMark/>
          </w:tcPr>
          <w:p w14:paraId="2F399746" w14:textId="77777777" w:rsidR="00D251B0" w:rsidRPr="00D938A7" w:rsidRDefault="00D251B0" w:rsidP="00D938A7">
            <w:pPr>
              <w:spacing w:before="0" w:after="0"/>
              <w:jc w:val="right"/>
              <w:rPr>
                <w:rFonts w:ascii="Montserrat Light" w:hAnsi="Montserrat Light" w:cs="Arial"/>
                <w:color w:val="000000"/>
                <w:sz w:val="20"/>
                <w:szCs w:val="20"/>
                <w:lang w:val="es-ES_tradnl" w:eastAsia="es-MX"/>
              </w:rPr>
            </w:pPr>
            <w:r w:rsidRPr="00D938A7">
              <w:rPr>
                <w:rFonts w:ascii="Montserrat Light" w:hAnsi="Montserrat Light" w:cs="Arial"/>
                <w:color w:val="000000"/>
                <w:sz w:val="20"/>
                <w:szCs w:val="20"/>
                <w:lang w:val="es-ES_tradnl" w:eastAsia="es-MX"/>
              </w:rPr>
              <w:t>Programa presupuestario:</w:t>
            </w:r>
          </w:p>
        </w:tc>
        <w:tc>
          <w:tcPr>
            <w:tcW w:w="3662" w:type="pct"/>
          </w:tcPr>
          <w:p w14:paraId="4F6D1C04" w14:textId="77777777" w:rsidR="00D251B0" w:rsidRPr="00D938A7" w:rsidRDefault="00D251B0" w:rsidP="00D938A7">
            <w:pPr>
              <w:spacing w:before="0" w:after="0"/>
              <w:rPr>
                <w:rFonts w:ascii="Montserrat Light" w:hAnsi="Montserrat Light" w:cs="Arial"/>
                <w:color w:val="000000"/>
                <w:sz w:val="20"/>
                <w:szCs w:val="20"/>
                <w:lang w:val="es-ES_tradnl" w:eastAsia="es-MX"/>
              </w:rPr>
            </w:pPr>
          </w:p>
        </w:tc>
      </w:tr>
      <w:tr w:rsidR="00D251B0" w:rsidRPr="00D938A7" w14:paraId="1A3A3F71" w14:textId="77777777" w:rsidTr="00D938A7">
        <w:trPr>
          <w:trHeight w:val="288"/>
        </w:trPr>
        <w:tc>
          <w:tcPr>
            <w:tcW w:w="1338" w:type="pct"/>
            <w:shd w:val="clear" w:color="auto" w:fill="auto"/>
            <w:noWrap/>
            <w:vAlign w:val="center"/>
            <w:hideMark/>
          </w:tcPr>
          <w:p w14:paraId="3B781C86" w14:textId="77777777" w:rsidR="00D251B0" w:rsidRPr="00D938A7" w:rsidRDefault="00D251B0" w:rsidP="00D938A7">
            <w:pPr>
              <w:spacing w:before="0" w:after="0"/>
              <w:jc w:val="right"/>
              <w:rPr>
                <w:rFonts w:ascii="Montserrat Light" w:hAnsi="Montserrat Light" w:cs="Arial"/>
                <w:color w:val="000000"/>
                <w:sz w:val="20"/>
                <w:szCs w:val="20"/>
                <w:lang w:val="es-ES_tradnl" w:eastAsia="es-MX"/>
              </w:rPr>
            </w:pPr>
            <w:r w:rsidRPr="00D938A7">
              <w:rPr>
                <w:rFonts w:ascii="Montserrat Light" w:hAnsi="Montserrat Light" w:cs="Arial"/>
                <w:color w:val="000000"/>
                <w:sz w:val="20"/>
                <w:szCs w:val="20"/>
                <w:lang w:val="es-ES_tradnl" w:eastAsia="es-MX"/>
              </w:rPr>
              <w:t>Modalidad:</w:t>
            </w:r>
          </w:p>
        </w:tc>
        <w:tc>
          <w:tcPr>
            <w:tcW w:w="3662" w:type="pct"/>
          </w:tcPr>
          <w:p w14:paraId="09EB12BB" w14:textId="77777777" w:rsidR="00D251B0" w:rsidRPr="00D938A7" w:rsidRDefault="00D251B0" w:rsidP="00D938A7">
            <w:pPr>
              <w:spacing w:before="0" w:after="0"/>
              <w:rPr>
                <w:rFonts w:ascii="Montserrat Light" w:hAnsi="Montserrat Light" w:cs="Arial"/>
                <w:color w:val="000000"/>
                <w:sz w:val="20"/>
                <w:szCs w:val="20"/>
                <w:lang w:val="es-ES_tradnl" w:eastAsia="es-MX"/>
              </w:rPr>
            </w:pPr>
          </w:p>
        </w:tc>
      </w:tr>
      <w:tr w:rsidR="00D251B0" w:rsidRPr="00D938A7" w14:paraId="2AB8F9E8" w14:textId="77777777" w:rsidTr="00D938A7">
        <w:trPr>
          <w:trHeight w:val="288"/>
        </w:trPr>
        <w:tc>
          <w:tcPr>
            <w:tcW w:w="1338" w:type="pct"/>
            <w:shd w:val="clear" w:color="auto" w:fill="auto"/>
            <w:noWrap/>
            <w:vAlign w:val="center"/>
            <w:hideMark/>
          </w:tcPr>
          <w:p w14:paraId="47A08BAC" w14:textId="77777777" w:rsidR="00D251B0" w:rsidRPr="00D938A7" w:rsidRDefault="00D251B0" w:rsidP="00D938A7">
            <w:pPr>
              <w:spacing w:before="0" w:after="0"/>
              <w:jc w:val="right"/>
              <w:rPr>
                <w:rFonts w:ascii="Montserrat Light" w:hAnsi="Montserrat Light" w:cs="Arial"/>
                <w:color w:val="000000"/>
                <w:sz w:val="20"/>
                <w:szCs w:val="20"/>
                <w:lang w:val="es-ES_tradnl" w:eastAsia="es-MX"/>
              </w:rPr>
            </w:pPr>
            <w:r w:rsidRPr="00D938A7">
              <w:rPr>
                <w:rFonts w:ascii="Montserrat Light" w:hAnsi="Montserrat Light" w:cs="Arial"/>
                <w:color w:val="000000"/>
                <w:sz w:val="20"/>
                <w:szCs w:val="20"/>
                <w:lang w:val="es-ES_tradnl" w:eastAsia="es-MX"/>
              </w:rPr>
              <w:t>Dependencia/Entidad:</w:t>
            </w:r>
          </w:p>
        </w:tc>
        <w:tc>
          <w:tcPr>
            <w:tcW w:w="3662" w:type="pct"/>
          </w:tcPr>
          <w:p w14:paraId="751B131B" w14:textId="77777777" w:rsidR="00D251B0" w:rsidRPr="00D938A7" w:rsidRDefault="00D251B0" w:rsidP="00D938A7">
            <w:pPr>
              <w:spacing w:before="0" w:after="0"/>
              <w:rPr>
                <w:rFonts w:ascii="Montserrat Light" w:hAnsi="Montserrat Light" w:cs="Arial"/>
                <w:color w:val="000000"/>
                <w:sz w:val="20"/>
                <w:szCs w:val="20"/>
                <w:lang w:val="es-ES_tradnl" w:eastAsia="es-MX"/>
              </w:rPr>
            </w:pPr>
          </w:p>
        </w:tc>
      </w:tr>
      <w:tr w:rsidR="00D251B0" w:rsidRPr="00D938A7" w14:paraId="36D08F34" w14:textId="77777777" w:rsidTr="00D938A7">
        <w:trPr>
          <w:trHeight w:val="288"/>
        </w:trPr>
        <w:tc>
          <w:tcPr>
            <w:tcW w:w="1338" w:type="pct"/>
            <w:shd w:val="clear" w:color="auto" w:fill="auto"/>
            <w:noWrap/>
            <w:vAlign w:val="center"/>
            <w:hideMark/>
          </w:tcPr>
          <w:p w14:paraId="1557FFF1" w14:textId="77777777" w:rsidR="00D251B0" w:rsidRPr="00D938A7" w:rsidRDefault="00D251B0" w:rsidP="00D938A7">
            <w:pPr>
              <w:spacing w:before="0" w:after="0"/>
              <w:jc w:val="right"/>
              <w:rPr>
                <w:rFonts w:ascii="Montserrat Light" w:hAnsi="Montserrat Light" w:cs="Arial"/>
                <w:color w:val="000000"/>
                <w:sz w:val="20"/>
                <w:szCs w:val="20"/>
                <w:lang w:val="es-ES_tradnl" w:eastAsia="es-MX"/>
              </w:rPr>
            </w:pPr>
            <w:r w:rsidRPr="00D938A7">
              <w:rPr>
                <w:rFonts w:ascii="Montserrat Light" w:hAnsi="Montserrat Light" w:cs="Arial"/>
                <w:color w:val="000000"/>
                <w:sz w:val="20"/>
                <w:szCs w:val="20"/>
                <w:lang w:val="es-ES_tradnl" w:eastAsia="es-MX"/>
              </w:rPr>
              <w:t>Unidad Responsable:</w:t>
            </w:r>
          </w:p>
        </w:tc>
        <w:tc>
          <w:tcPr>
            <w:tcW w:w="3662" w:type="pct"/>
          </w:tcPr>
          <w:p w14:paraId="6C027F0A" w14:textId="77777777" w:rsidR="00D251B0" w:rsidRPr="00D938A7" w:rsidRDefault="00D251B0" w:rsidP="00D938A7">
            <w:pPr>
              <w:spacing w:before="0" w:after="0"/>
              <w:rPr>
                <w:rFonts w:ascii="Montserrat Light" w:hAnsi="Montserrat Light" w:cs="Arial"/>
                <w:color w:val="000000"/>
                <w:sz w:val="20"/>
                <w:szCs w:val="20"/>
                <w:lang w:val="es-ES_tradnl" w:eastAsia="es-MX"/>
              </w:rPr>
            </w:pPr>
          </w:p>
        </w:tc>
      </w:tr>
      <w:tr w:rsidR="00D251B0" w:rsidRPr="00D938A7" w14:paraId="3405EE8C" w14:textId="77777777" w:rsidTr="00D938A7">
        <w:trPr>
          <w:trHeight w:val="288"/>
        </w:trPr>
        <w:tc>
          <w:tcPr>
            <w:tcW w:w="1338" w:type="pct"/>
            <w:shd w:val="clear" w:color="auto" w:fill="auto"/>
            <w:noWrap/>
            <w:vAlign w:val="center"/>
            <w:hideMark/>
          </w:tcPr>
          <w:p w14:paraId="7A129F5E" w14:textId="77777777" w:rsidR="00D251B0" w:rsidRPr="00D938A7" w:rsidRDefault="00D251B0" w:rsidP="00D938A7">
            <w:pPr>
              <w:spacing w:before="0" w:after="0"/>
              <w:jc w:val="right"/>
              <w:rPr>
                <w:rFonts w:ascii="Montserrat Light" w:hAnsi="Montserrat Light" w:cs="Arial"/>
                <w:color w:val="000000"/>
                <w:sz w:val="20"/>
                <w:szCs w:val="20"/>
                <w:lang w:val="es-ES_tradnl" w:eastAsia="es-MX"/>
              </w:rPr>
            </w:pPr>
            <w:r w:rsidRPr="00D938A7">
              <w:rPr>
                <w:rFonts w:ascii="Montserrat Light" w:hAnsi="Montserrat Light" w:cs="Arial"/>
                <w:color w:val="000000"/>
                <w:sz w:val="20"/>
                <w:szCs w:val="20"/>
                <w:lang w:val="es-ES_tradnl" w:eastAsia="es-MX"/>
              </w:rPr>
              <w:t>Tipo de Evaluación:</w:t>
            </w:r>
          </w:p>
        </w:tc>
        <w:tc>
          <w:tcPr>
            <w:tcW w:w="3662" w:type="pct"/>
          </w:tcPr>
          <w:p w14:paraId="3778E56A" w14:textId="77777777" w:rsidR="00D251B0" w:rsidRPr="00D938A7" w:rsidRDefault="00D251B0" w:rsidP="00D938A7">
            <w:pPr>
              <w:spacing w:before="0" w:after="0"/>
              <w:rPr>
                <w:rFonts w:ascii="Montserrat Light" w:hAnsi="Montserrat Light" w:cs="Arial"/>
                <w:color w:val="000000"/>
                <w:sz w:val="20"/>
                <w:szCs w:val="20"/>
                <w:lang w:val="es-ES_tradnl" w:eastAsia="es-MX"/>
              </w:rPr>
            </w:pPr>
          </w:p>
        </w:tc>
      </w:tr>
      <w:tr w:rsidR="00D251B0" w:rsidRPr="00D938A7" w14:paraId="7CD86994" w14:textId="77777777" w:rsidTr="00D938A7">
        <w:trPr>
          <w:trHeight w:val="288"/>
        </w:trPr>
        <w:tc>
          <w:tcPr>
            <w:tcW w:w="1338" w:type="pct"/>
            <w:shd w:val="clear" w:color="auto" w:fill="auto"/>
            <w:noWrap/>
            <w:vAlign w:val="center"/>
            <w:hideMark/>
          </w:tcPr>
          <w:p w14:paraId="629D3EEF" w14:textId="77777777" w:rsidR="00D251B0" w:rsidRPr="00D938A7" w:rsidRDefault="00D251B0" w:rsidP="00D938A7">
            <w:pPr>
              <w:spacing w:before="0" w:after="0"/>
              <w:jc w:val="right"/>
              <w:rPr>
                <w:rFonts w:ascii="Montserrat Light" w:hAnsi="Montserrat Light" w:cs="Arial"/>
                <w:color w:val="000000"/>
                <w:sz w:val="20"/>
                <w:szCs w:val="20"/>
                <w:lang w:val="es-ES_tradnl" w:eastAsia="es-MX"/>
              </w:rPr>
            </w:pPr>
            <w:r w:rsidRPr="00D938A7">
              <w:rPr>
                <w:rFonts w:ascii="Montserrat Light" w:hAnsi="Montserrat Light" w:cs="Arial"/>
                <w:color w:val="000000"/>
                <w:sz w:val="20"/>
                <w:szCs w:val="20"/>
                <w:lang w:val="es-ES_tradnl" w:eastAsia="es-MX"/>
              </w:rPr>
              <w:t>Año de la Evaluación:</w:t>
            </w:r>
          </w:p>
        </w:tc>
        <w:tc>
          <w:tcPr>
            <w:tcW w:w="3662" w:type="pct"/>
          </w:tcPr>
          <w:p w14:paraId="45843B01" w14:textId="77777777" w:rsidR="00D251B0" w:rsidRPr="00D938A7" w:rsidRDefault="00D251B0" w:rsidP="00D938A7">
            <w:pPr>
              <w:spacing w:before="0" w:after="0"/>
              <w:rPr>
                <w:rFonts w:ascii="Montserrat Light" w:hAnsi="Montserrat Light" w:cs="Arial"/>
                <w:color w:val="000000"/>
                <w:sz w:val="20"/>
                <w:szCs w:val="20"/>
                <w:lang w:val="es-ES_tradnl" w:eastAsia="es-MX"/>
              </w:rPr>
            </w:pPr>
          </w:p>
        </w:tc>
      </w:tr>
    </w:tbl>
    <w:p w14:paraId="15575944" w14:textId="77777777" w:rsidR="00D251B0" w:rsidRPr="00D938A7" w:rsidRDefault="00D251B0" w:rsidP="00D251B0">
      <w:pPr>
        <w:spacing w:before="0" w:after="0" w:line="240" w:lineRule="auto"/>
        <w:rPr>
          <w:rFonts w:ascii="Montserrat Light" w:eastAsia="Times" w:hAnsi="Montserrat Light"/>
          <w:bCs/>
          <w:szCs w:val="22"/>
          <w:lang w:val="es-ES_tradnl"/>
        </w:rPr>
      </w:pPr>
    </w:p>
    <w:tbl>
      <w:tblPr>
        <w:tblStyle w:val="Tablaconcuadrcula"/>
        <w:tblW w:w="0" w:type="auto"/>
        <w:tblLook w:val="04A0" w:firstRow="1" w:lastRow="0" w:firstColumn="1" w:lastColumn="0" w:noHBand="0" w:noVBand="1"/>
      </w:tblPr>
      <w:tblGrid>
        <w:gridCol w:w="1373"/>
        <w:gridCol w:w="142"/>
        <w:gridCol w:w="419"/>
        <w:gridCol w:w="2650"/>
        <w:gridCol w:w="1268"/>
        <w:gridCol w:w="1673"/>
        <w:gridCol w:w="1869"/>
      </w:tblGrid>
      <w:tr w:rsidR="00D251B0" w:rsidRPr="00D938A7" w14:paraId="7F6C555D" w14:textId="77777777" w:rsidTr="00D938A7">
        <w:trPr>
          <w:trHeight w:val="567"/>
        </w:trPr>
        <w:tc>
          <w:tcPr>
            <w:tcW w:w="1838" w:type="dxa"/>
            <w:gridSpan w:val="3"/>
            <w:vAlign w:val="center"/>
          </w:tcPr>
          <w:p w14:paraId="53083AFA" w14:textId="77777777" w:rsidR="00D251B0" w:rsidRPr="00D938A7" w:rsidRDefault="00D251B0" w:rsidP="00D938A7">
            <w:pPr>
              <w:spacing w:before="0" w:after="0"/>
              <w:jc w:val="right"/>
              <w:rPr>
                <w:rFonts w:ascii="Montserrat Light" w:hAnsi="Montserrat Light"/>
                <w:bCs/>
                <w:sz w:val="20"/>
                <w:szCs w:val="20"/>
                <w:lang w:val="es-ES_tradnl"/>
              </w:rPr>
            </w:pPr>
            <w:r w:rsidRPr="00D938A7">
              <w:rPr>
                <w:rFonts w:ascii="Montserrat Light" w:hAnsi="Montserrat Light"/>
                <w:bCs/>
                <w:sz w:val="20"/>
                <w:szCs w:val="20"/>
                <w:lang w:val="es-ES_tradnl"/>
              </w:rPr>
              <w:t>Nivel de la MIR:</w:t>
            </w:r>
          </w:p>
        </w:tc>
        <w:tc>
          <w:tcPr>
            <w:tcW w:w="7556" w:type="dxa"/>
            <w:gridSpan w:val="4"/>
            <w:vAlign w:val="center"/>
          </w:tcPr>
          <w:p w14:paraId="7DCB6847" w14:textId="77777777" w:rsidR="00D251B0" w:rsidRPr="00D938A7" w:rsidRDefault="00D251B0" w:rsidP="00D938A7">
            <w:pPr>
              <w:spacing w:before="0" w:after="0"/>
              <w:jc w:val="right"/>
              <w:rPr>
                <w:rFonts w:ascii="Montserrat Light" w:hAnsi="Montserrat Light"/>
                <w:bCs/>
                <w:sz w:val="20"/>
                <w:szCs w:val="20"/>
                <w:lang w:val="es-ES_tradnl"/>
              </w:rPr>
            </w:pPr>
          </w:p>
        </w:tc>
      </w:tr>
      <w:tr w:rsidR="00D251B0" w:rsidRPr="00D938A7" w14:paraId="091A3C2F" w14:textId="77777777" w:rsidTr="00D938A7">
        <w:trPr>
          <w:trHeight w:val="567"/>
        </w:trPr>
        <w:tc>
          <w:tcPr>
            <w:tcW w:w="1838" w:type="dxa"/>
            <w:gridSpan w:val="3"/>
            <w:vAlign w:val="center"/>
          </w:tcPr>
          <w:p w14:paraId="7A13CE70" w14:textId="77777777" w:rsidR="00D251B0" w:rsidRPr="00D938A7" w:rsidRDefault="00D251B0" w:rsidP="00D938A7">
            <w:pPr>
              <w:spacing w:before="0" w:after="0"/>
              <w:jc w:val="right"/>
              <w:rPr>
                <w:rFonts w:ascii="Montserrat Light" w:hAnsi="Montserrat Light"/>
                <w:bCs/>
                <w:sz w:val="20"/>
                <w:szCs w:val="20"/>
                <w:lang w:val="es-ES_tradnl"/>
              </w:rPr>
            </w:pPr>
            <w:r w:rsidRPr="00D938A7">
              <w:rPr>
                <w:rFonts w:ascii="Montserrat Light" w:hAnsi="Montserrat Light"/>
                <w:bCs/>
                <w:sz w:val="20"/>
                <w:szCs w:val="20"/>
                <w:lang w:val="es-ES_tradnl"/>
              </w:rPr>
              <w:t>Indicador:</w:t>
            </w:r>
          </w:p>
        </w:tc>
        <w:tc>
          <w:tcPr>
            <w:tcW w:w="7556" w:type="dxa"/>
            <w:gridSpan w:val="4"/>
            <w:vAlign w:val="center"/>
          </w:tcPr>
          <w:p w14:paraId="64E3900D" w14:textId="77777777" w:rsidR="00D251B0" w:rsidRPr="00D938A7" w:rsidRDefault="00D251B0" w:rsidP="00D938A7">
            <w:pPr>
              <w:spacing w:before="0" w:after="0"/>
              <w:jc w:val="right"/>
              <w:rPr>
                <w:rFonts w:ascii="Montserrat Light" w:hAnsi="Montserrat Light"/>
                <w:bCs/>
                <w:sz w:val="20"/>
                <w:szCs w:val="20"/>
                <w:lang w:val="es-ES_tradnl"/>
              </w:rPr>
            </w:pPr>
          </w:p>
        </w:tc>
      </w:tr>
      <w:tr w:rsidR="00D251B0" w:rsidRPr="00D938A7" w14:paraId="49F470D6" w14:textId="77777777" w:rsidTr="00D938A7">
        <w:trPr>
          <w:trHeight w:val="567"/>
        </w:trPr>
        <w:tc>
          <w:tcPr>
            <w:tcW w:w="1271" w:type="dxa"/>
            <w:vAlign w:val="center"/>
          </w:tcPr>
          <w:p w14:paraId="4E839B69" w14:textId="77777777" w:rsidR="00D251B0" w:rsidRPr="00D938A7" w:rsidRDefault="00D251B0" w:rsidP="00D938A7">
            <w:pPr>
              <w:spacing w:before="0" w:after="0"/>
              <w:jc w:val="right"/>
              <w:rPr>
                <w:rFonts w:ascii="Montserrat Light" w:hAnsi="Montserrat Light"/>
                <w:bCs/>
                <w:sz w:val="20"/>
                <w:szCs w:val="20"/>
                <w:lang w:val="es-ES_tradnl"/>
              </w:rPr>
            </w:pPr>
            <w:r w:rsidRPr="00D938A7">
              <w:rPr>
                <w:rFonts w:ascii="Montserrat Light" w:hAnsi="Montserrat Light"/>
                <w:bCs/>
                <w:sz w:val="20"/>
                <w:szCs w:val="20"/>
                <w:lang w:val="es-ES_tradnl"/>
              </w:rPr>
              <w:t>Línea base:</w:t>
            </w:r>
          </w:p>
        </w:tc>
        <w:tc>
          <w:tcPr>
            <w:tcW w:w="3260" w:type="dxa"/>
            <w:gridSpan w:val="3"/>
            <w:vAlign w:val="center"/>
          </w:tcPr>
          <w:p w14:paraId="29EDD7CC" w14:textId="77777777" w:rsidR="00D251B0" w:rsidRPr="00D938A7" w:rsidRDefault="00D251B0" w:rsidP="00D938A7">
            <w:pPr>
              <w:spacing w:before="0" w:after="0"/>
              <w:jc w:val="right"/>
              <w:rPr>
                <w:rFonts w:ascii="Montserrat Light" w:hAnsi="Montserrat Light"/>
                <w:bCs/>
                <w:sz w:val="20"/>
                <w:szCs w:val="20"/>
                <w:lang w:val="es-ES_tradnl"/>
              </w:rPr>
            </w:pPr>
          </w:p>
        </w:tc>
        <w:tc>
          <w:tcPr>
            <w:tcW w:w="1276" w:type="dxa"/>
            <w:vAlign w:val="center"/>
          </w:tcPr>
          <w:p w14:paraId="247C7FFB" w14:textId="77777777" w:rsidR="00D251B0" w:rsidRPr="00D938A7" w:rsidRDefault="00D251B0" w:rsidP="00D938A7">
            <w:pPr>
              <w:spacing w:before="0" w:after="0"/>
              <w:jc w:val="right"/>
              <w:rPr>
                <w:rFonts w:ascii="Montserrat Light" w:hAnsi="Montserrat Light"/>
                <w:bCs/>
                <w:sz w:val="20"/>
                <w:szCs w:val="20"/>
                <w:lang w:val="es-ES_tradnl"/>
              </w:rPr>
            </w:pPr>
            <w:r w:rsidRPr="00D938A7">
              <w:rPr>
                <w:rFonts w:ascii="Montserrat Light" w:hAnsi="Montserrat Light"/>
                <w:bCs/>
                <w:sz w:val="20"/>
                <w:szCs w:val="20"/>
                <w:lang w:val="es-ES_tradnl"/>
              </w:rPr>
              <w:t>Meta anual:</w:t>
            </w:r>
          </w:p>
        </w:tc>
        <w:tc>
          <w:tcPr>
            <w:tcW w:w="3587" w:type="dxa"/>
            <w:gridSpan w:val="2"/>
          </w:tcPr>
          <w:p w14:paraId="574695FA" w14:textId="77777777" w:rsidR="00D251B0" w:rsidRPr="00D938A7" w:rsidRDefault="00D251B0" w:rsidP="00D938A7">
            <w:pPr>
              <w:spacing w:before="0" w:after="0"/>
              <w:rPr>
                <w:rFonts w:ascii="Montserrat Light" w:hAnsi="Montserrat Light"/>
                <w:bCs/>
                <w:sz w:val="20"/>
                <w:szCs w:val="20"/>
                <w:lang w:val="es-ES_tradnl"/>
              </w:rPr>
            </w:pPr>
          </w:p>
        </w:tc>
      </w:tr>
      <w:tr w:rsidR="00D251B0" w:rsidRPr="00D938A7" w14:paraId="3BBC02C5" w14:textId="77777777" w:rsidTr="00D938A7">
        <w:trPr>
          <w:trHeight w:val="567"/>
        </w:trPr>
        <w:tc>
          <w:tcPr>
            <w:tcW w:w="9394" w:type="dxa"/>
            <w:gridSpan w:val="7"/>
            <w:vAlign w:val="center"/>
          </w:tcPr>
          <w:p w14:paraId="4199937D" w14:textId="77777777" w:rsidR="00D251B0" w:rsidRPr="00D938A7" w:rsidRDefault="00D251B0" w:rsidP="00D938A7">
            <w:pPr>
              <w:spacing w:before="0" w:after="0"/>
              <w:jc w:val="center"/>
              <w:rPr>
                <w:rFonts w:ascii="Montserrat Light" w:hAnsi="Montserrat Light"/>
                <w:bCs/>
                <w:sz w:val="20"/>
                <w:szCs w:val="20"/>
                <w:lang w:val="es-ES_tradnl"/>
              </w:rPr>
            </w:pPr>
            <w:r w:rsidRPr="00D938A7">
              <w:rPr>
                <w:rFonts w:ascii="Montserrat Light" w:hAnsi="Montserrat Light"/>
                <w:bCs/>
                <w:sz w:val="20"/>
                <w:szCs w:val="20"/>
                <w:lang w:val="es-ES_tradnl"/>
              </w:rPr>
              <w:t>Valoración cualitativa de la meta del indicador</w:t>
            </w:r>
          </w:p>
        </w:tc>
      </w:tr>
      <w:tr w:rsidR="00D251B0" w:rsidRPr="00D938A7" w14:paraId="659A6A7D" w14:textId="77777777" w:rsidTr="00D938A7">
        <w:trPr>
          <w:trHeight w:val="567"/>
        </w:trPr>
        <w:tc>
          <w:tcPr>
            <w:tcW w:w="7508" w:type="dxa"/>
            <w:gridSpan w:val="6"/>
          </w:tcPr>
          <w:p w14:paraId="36C309AC" w14:textId="77777777" w:rsidR="00D251B0" w:rsidRPr="00D938A7" w:rsidRDefault="00D251B0" w:rsidP="00D938A7">
            <w:pPr>
              <w:spacing w:before="0" w:after="0"/>
              <w:jc w:val="left"/>
              <w:rPr>
                <w:rFonts w:ascii="Montserrat Light" w:hAnsi="Montserrat Light"/>
                <w:bCs/>
                <w:sz w:val="20"/>
                <w:szCs w:val="20"/>
                <w:lang w:val="es-ES_tradnl"/>
              </w:rPr>
            </w:pPr>
            <w:r w:rsidRPr="00D938A7">
              <w:rPr>
                <w:rFonts w:ascii="Montserrat Light" w:hAnsi="Montserrat Light"/>
                <w:bCs/>
                <w:sz w:val="20"/>
                <w:szCs w:val="20"/>
                <w:lang w:val="es-ES_tradnl"/>
              </w:rPr>
              <w:t>¿La Unidad de medida del indicador es adecuada?</w:t>
            </w:r>
          </w:p>
        </w:tc>
        <w:tc>
          <w:tcPr>
            <w:tcW w:w="1886" w:type="dxa"/>
          </w:tcPr>
          <w:p w14:paraId="7356D79C" w14:textId="77777777" w:rsidR="00D251B0" w:rsidRPr="00D938A7" w:rsidRDefault="00D251B0" w:rsidP="00D938A7">
            <w:pPr>
              <w:spacing w:before="0" w:after="0"/>
              <w:rPr>
                <w:rFonts w:ascii="Montserrat Light" w:hAnsi="Montserrat Light"/>
                <w:bCs/>
                <w:sz w:val="20"/>
                <w:szCs w:val="20"/>
                <w:lang w:val="es-ES_tradnl"/>
              </w:rPr>
            </w:pPr>
            <w:r w:rsidRPr="00D938A7">
              <w:rPr>
                <w:rFonts w:ascii="Montserrat Light" w:hAnsi="Montserrat Light"/>
                <w:bCs/>
                <w:sz w:val="20"/>
                <w:szCs w:val="20"/>
                <w:lang w:val="es-ES_tradnl"/>
              </w:rPr>
              <w:t>(Si/No)</w:t>
            </w:r>
          </w:p>
        </w:tc>
      </w:tr>
      <w:tr w:rsidR="00D251B0" w:rsidRPr="00D938A7" w14:paraId="28D972E9" w14:textId="77777777" w:rsidTr="00D938A7">
        <w:trPr>
          <w:trHeight w:val="567"/>
        </w:trPr>
        <w:tc>
          <w:tcPr>
            <w:tcW w:w="1413" w:type="dxa"/>
            <w:gridSpan w:val="2"/>
            <w:vAlign w:val="center"/>
          </w:tcPr>
          <w:p w14:paraId="6FF4301F" w14:textId="77777777" w:rsidR="00D251B0" w:rsidRPr="00D938A7" w:rsidRDefault="00D251B0" w:rsidP="00D938A7">
            <w:pPr>
              <w:spacing w:before="0" w:after="0"/>
              <w:jc w:val="right"/>
              <w:rPr>
                <w:rFonts w:ascii="Montserrat Light" w:hAnsi="Montserrat Light"/>
                <w:bCs/>
                <w:sz w:val="20"/>
                <w:szCs w:val="20"/>
                <w:lang w:val="es-ES_tradnl"/>
              </w:rPr>
            </w:pPr>
            <w:r w:rsidRPr="00D938A7">
              <w:rPr>
                <w:rFonts w:ascii="Montserrat Light" w:hAnsi="Montserrat Light"/>
                <w:bCs/>
                <w:sz w:val="20"/>
                <w:szCs w:val="20"/>
                <w:lang w:val="es-ES_tradnl"/>
              </w:rPr>
              <w:t>Justificación:</w:t>
            </w:r>
          </w:p>
        </w:tc>
        <w:tc>
          <w:tcPr>
            <w:tcW w:w="7981" w:type="dxa"/>
            <w:gridSpan w:val="5"/>
          </w:tcPr>
          <w:p w14:paraId="05E718FD" w14:textId="77777777" w:rsidR="00D251B0" w:rsidRPr="00D938A7" w:rsidRDefault="00D251B0" w:rsidP="00D938A7">
            <w:pPr>
              <w:spacing w:before="0" w:after="0"/>
              <w:rPr>
                <w:rFonts w:ascii="Montserrat Light" w:hAnsi="Montserrat Light"/>
                <w:bCs/>
                <w:sz w:val="20"/>
                <w:szCs w:val="20"/>
                <w:lang w:val="es-ES_tradnl"/>
              </w:rPr>
            </w:pPr>
          </w:p>
          <w:p w14:paraId="0DB661FA" w14:textId="77777777" w:rsidR="00D251B0" w:rsidRPr="00D938A7" w:rsidRDefault="00D251B0" w:rsidP="00D938A7">
            <w:pPr>
              <w:spacing w:before="0" w:after="0"/>
              <w:rPr>
                <w:rFonts w:ascii="Montserrat Light" w:hAnsi="Montserrat Light"/>
                <w:bCs/>
                <w:sz w:val="20"/>
                <w:szCs w:val="20"/>
                <w:lang w:val="es-ES_tradnl"/>
              </w:rPr>
            </w:pPr>
          </w:p>
        </w:tc>
      </w:tr>
      <w:tr w:rsidR="00D251B0" w:rsidRPr="00D938A7" w14:paraId="2DF82F84" w14:textId="77777777" w:rsidTr="00D938A7">
        <w:trPr>
          <w:trHeight w:val="567"/>
        </w:trPr>
        <w:tc>
          <w:tcPr>
            <w:tcW w:w="7508" w:type="dxa"/>
            <w:gridSpan w:val="6"/>
          </w:tcPr>
          <w:p w14:paraId="391A2C3D" w14:textId="77777777" w:rsidR="00D251B0" w:rsidRPr="00D938A7" w:rsidRDefault="00D251B0" w:rsidP="00D938A7">
            <w:pPr>
              <w:spacing w:before="0" w:after="0"/>
              <w:rPr>
                <w:rFonts w:ascii="Montserrat Light" w:hAnsi="Montserrat Light"/>
                <w:bCs/>
                <w:sz w:val="20"/>
                <w:szCs w:val="20"/>
                <w:lang w:val="es-ES_tradnl"/>
              </w:rPr>
            </w:pPr>
            <w:r w:rsidRPr="00D938A7">
              <w:rPr>
                <w:rFonts w:ascii="Montserrat Light" w:hAnsi="Montserrat Light"/>
                <w:bCs/>
                <w:sz w:val="20"/>
                <w:szCs w:val="20"/>
                <w:lang w:val="es-ES_tradnl"/>
              </w:rPr>
              <w:t>¿La meta del indicador impulsa el desempeño del Programa presupuestario?</w:t>
            </w:r>
          </w:p>
        </w:tc>
        <w:tc>
          <w:tcPr>
            <w:tcW w:w="1886" w:type="dxa"/>
          </w:tcPr>
          <w:p w14:paraId="3C1FE099" w14:textId="77777777" w:rsidR="00D251B0" w:rsidRPr="00D938A7" w:rsidRDefault="00D251B0" w:rsidP="00D938A7">
            <w:pPr>
              <w:spacing w:before="0" w:after="0"/>
              <w:rPr>
                <w:rFonts w:ascii="Montserrat Light" w:hAnsi="Montserrat Light"/>
                <w:bCs/>
                <w:sz w:val="20"/>
                <w:szCs w:val="20"/>
                <w:lang w:val="es-ES_tradnl"/>
              </w:rPr>
            </w:pPr>
            <w:r w:rsidRPr="00D938A7">
              <w:rPr>
                <w:rFonts w:ascii="Montserrat Light" w:hAnsi="Montserrat Light"/>
                <w:bCs/>
                <w:sz w:val="20"/>
                <w:szCs w:val="20"/>
                <w:lang w:val="es-ES_tradnl"/>
              </w:rPr>
              <w:t>(Si/No)</w:t>
            </w:r>
          </w:p>
        </w:tc>
      </w:tr>
      <w:tr w:rsidR="00D251B0" w:rsidRPr="00D938A7" w14:paraId="0F23CDB9" w14:textId="77777777" w:rsidTr="00D938A7">
        <w:trPr>
          <w:trHeight w:val="567"/>
        </w:trPr>
        <w:tc>
          <w:tcPr>
            <w:tcW w:w="1413" w:type="dxa"/>
            <w:gridSpan w:val="2"/>
            <w:vAlign w:val="center"/>
          </w:tcPr>
          <w:p w14:paraId="25439DF1" w14:textId="77777777" w:rsidR="00D251B0" w:rsidRPr="00D938A7" w:rsidRDefault="00D251B0" w:rsidP="00D938A7">
            <w:pPr>
              <w:spacing w:before="0" w:after="0"/>
              <w:jc w:val="right"/>
              <w:rPr>
                <w:rFonts w:ascii="Montserrat Light" w:hAnsi="Montserrat Light"/>
                <w:bCs/>
                <w:sz w:val="20"/>
                <w:szCs w:val="20"/>
                <w:lang w:val="es-ES_tradnl"/>
              </w:rPr>
            </w:pPr>
            <w:r w:rsidRPr="00D938A7">
              <w:rPr>
                <w:rFonts w:ascii="Montserrat Light" w:hAnsi="Montserrat Light"/>
                <w:bCs/>
                <w:sz w:val="20"/>
                <w:szCs w:val="20"/>
                <w:lang w:val="es-ES_tradnl"/>
              </w:rPr>
              <w:t>Justificación:</w:t>
            </w:r>
          </w:p>
        </w:tc>
        <w:tc>
          <w:tcPr>
            <w:tcW w:w="7981" w:type="dxa"/>
            <w:gridSpan w:val="5"/>
          </w:tcPr>
          <w:p w14:paraId="2E0EE8DD" w14:textId="77777777" w:rsidR="00D251B0" w:rsidRPr="00D938A7" w:rsidRDefault="00D251B0" w:rsidP="00D938A7">
            <w:pPr>
              <w:spacing w:before="0" w:after="0"/>
              <w:rPr>
                <w:rFonts w:ascii="Montserrat Light" w:hAnsi="Montserrat Light"/>
                <w:bCs/>
                <w:sz w:val="20"/>
                <w:szCs w:val="20"/>
                <w:lang w:val="es-ES_tradnl"/>
              </w:rPr>
            </w:pPr>
          </w:p>
          <w:p w14:paraId="0D08369D" w14:textId="77777777" w:rsidR="00D251B0" w:rsidRPr="00D938A7" w:rsidRDefault="00D251B0" w:rsidP="00D938A7">
            <w:pPr>
              <w:spacing w:before="0" w:after="0"/>
              <w:rPr>
                <w:rFonts w:ascii="Montserrat Light" w:hAnsi="Montserrat Light"/>
                <w:bCs/>
                <w:sz w:val="20"/>
                <w:szCs w:val="20"/>
                <w:lang w:val="es-ES_tradnl"/>
              </w:rPr>
            </w:pPr>
          </w:p>
        </w:tc>
      </w:tr>
      <w:tr w:rsidR="00D251B0" w:rsidRPr="00D938A7" w14:paraId="6012B109" w14:textId="77777777" w:rsidTr="00D938A7">
        <w:trPr>
          <w:trHeight w:val="567"/>
        </w:trPr>
        <w:tc>
          <w:tcPr>
            <w:tcW w:w="7508" w:type="dxa"/>
            <w:gridSpan w:val="6"/>
          </w:tcPr>
          <w:p w14:paraId="6B97FDE2" w14:textId="77777777" w:rsidR="00D251B0" w:rsidRPr="00D938A7" w:rsidRDefault="00D251B0" w:rsidP="00D938A7">
            <w:pPr>
              <w:spacing w:before="0" w:after="0"/>
              <w:rPr>
                <w:rFonts w:ascii="Montserrat Light" w:hAnsi="Montserrat Light"/>
                <w:bCs/>
                <w:sz w:val="20"/>
                <w:szCs w:val="20"/>
                <w:lang w:val="es-ES_tradnl"/>
              </w:rPr>
            </w:pPr>
            <w:r w:rsidRPr="00D938A7">
              <w:rPr>
                <w:rFonts w:ascii="Montserrat Light" w:hAnsi="Montserrat Light"/>
                <w:bCs/>
                <w:sz w:val="20"/>
                <w:szCs w:val="20"/>
                <w:lang w:val="es-ES_tradnl"/>
              </w:rPr>
              <w:t>¿La meta del indicador es factible de lograr?</w:t>
            </w:r>
          </w:p>
        </w:tc>
        <w:tc>
          <w:tcPr>
            <w:tcW w:w="1886" w:type="dxa"/>
          </w:tcPr>
          <w:p w14:paraId="40F3B279" w14:textId="77777777" w:rsidR="00D251B0" w:rsidRPr="00D938A7" w:rsidRDefault="00D251B0" w:rsidP="00D938A7">
            <w:pPr>
              <w:spacing w:before="0" w:after="0"/>
              <w:rPr>
                <w:rFonts w:ascii="Montserrat Light" w:hAnsi="Montserrat Light"/>
                <w:bCs/>
                <w:sz w:val="20"/>
                <w:szCs w:val="20"/>
                <w:lang w:val="es-ES_tradnl"/>
              </w:rPr>
            </w:pPr>
            <w:r w:rsidRPr="00D938A7">
              <w:rPr>
                <w:rFonts w:ascii="Montserrat Light" w:hAnsi="Montserrat Light"/>
                <w:bCs/>
                <w:sz w:val="20"/>
                <w:szCs w:val="20"/>
                <w:lang w:val="es-ES_tradnl"/>
              </w:rPr>
              <w:t>(Si/No)</w:t>
            </w:r>
          </w:p>
        </w:tc>
      </w:tr>
      <w:tr w:rsidR="00D251B0" w:rsidRPr="00D938A7" w14:paraId="3200EF98" w14:textId="77777777" w:rsidTr="00D938A7">
        <w:trPr>
          <w:trHeight w:val="567"/>
        </w:trPr>
        <w:tc>
          <w:tcPr>
            <w:tcW w:w="1413" w:type="dxa"/>
            <w:gridSpan w:val="2"/>
            <w:vAlign w:val="center"/>
          </w:tcPr>
          <w:p w14:paraId="481E8162" w14:textId="77777777" w:rsidR="00D251B0" w:rsidRPr="00D938A7" w:rsidRDefault="00D251B0" w:rsidP="00D938A7">
            <w:pPr>
              <w:spacing w:before="0" w:after="0"/>
              <w:rPr>
                <w:rFonts w:ascii="Montserrat Light" w:hAnsi="Montserrat Light"/>
                <w:bCs/>
                <w:sz w:val="20"/>
                <w:szCs w:val="20"/>
                <w:lang w:val="es-ES_tradnl"/>
              </w:rPr>
            </w:pPr>
            <w:r w:rsidRPr="00D938A7">
              <w:rPr>
                <w:rFonts w:ascii="Montserrat Light" w:hAnsi="Montserrat Light"/>
                <w:bCs/>
                <w:sz w:val="20"/>
                <w:szCs w:val="20"/>
                <w:lang w:val="es-ES_tradnl"/>
              </w:rPr>
              <w:t>Justificación:</w:t>
            </w:r>
          </w:p>
        </w:tc>
        <w:tc>
          <w:tcPr>
            <w:tcW w:w="7981" w:type="dxa"/>
            <w:gridSpan w:val="5"/>
          </w:tcPr>
          <w:p w14:paraId="555661A5" w14:textId="77777777" w:rsidR="00D251B0" w:rsidRPr="00D938A7" w:rsidRDefault="00D251B0" w:rsidP="00D938A7">
            <w:pPr>
              <w:spacing w:before="0" w:after="0"/>
              <w:rPr>
                <w:rFonts w:ascii="Montserrat Light" w:hAnsi="Montserrat Light"/>
                <w:bCs/>
                <w:sz w:val="20"/>
                <w:szCs w:val="20"/>
                <w:lang w:val="es-ES_tradnl"/>
              </w:rPr>
            </w:pPr>
          </w:p>
          <w:p w14:paraId="6DECD6FF" w14:textId="77777777" w:rsidR="00D251B0" w:rsidRPr="00D938A7" w:rsidRDefault="00D251B0" w:rsidP="00D938A7">
            <w:pPr>
              <w:spacing w:before="0" w:after="0"/>
              <w:rPr>
                <w:rFonts w:ascii="Montserrat Light" w:hAnsi="Montserrat Light"/>
                <w:bCs/>
                <w:sz w:val="20"/>
                <w:szCs w:val="20"/>
                <w:lang w:val="es-ES_tradnl"/>
              </w:rPr>
            </w:pPr>
          </w:p>
        </w:tc>
      </w:tr>
      <w:tr w:rsidR="00D251B0" w:rsidRPr="00D938A7" w14:paraId="05827036" w14:textId="77777777" w:rsidTr="00D938A7">
        <w:trPr>
          <w:trHeight w:val="567"/>
        </w:trPr>
        <w:tc>
          <w:tcPr>
            <w:tcW w:w="9394" w:type="dxa"/>
            <w:gridSpan w:val="7"/>
            <w:vAlign w:val="center"/>
          </w:tcPr>
          <w:p w14:paraId="68F476E7" w14:textId="77777777" w:rsidR="00D251B0" w:rsidRPr="00D938A7" w:rsidRDefault="00D251B0" w:rsidP="00D938A7">
            <w:pPr>
              <w:spacing w:before="0" w:after="0"/>
              <w:rPr>
                <w:rFonts w:ascii="Montserrat Light" w:hAnsi="Montserrat Light"/>
                <w:bCs/>
                <w:sz w:val="20"/>
                <w:szCs w:val="20"/>
                <w:lang w:val="es-ES_tradnl"/>
              </w:rPr>
            </w:pPr>
            <w:r w:rsidRPr="00D938A7">
              <w:rPr>
                <w:rFonts w:ascii="Montserrat Light" w:hAnsi="Montserrat Light"/>
                <w:bCs/>
                <w:sz w:val="20"/>
                <w:szCs w:val="20"/>
                <w:lang w:val="es-ES_tradnl"/>
              </w:rPr>
              <w:t>Propuesta de mejora a la meta del indicador:</w:t>
            </w:r>
          </w:p>
        </w:tc>
      </w:tr>
      <w:tr w:rsidR="00D251B0" w:rsidRPr="00D938A7" w14:paraId="7D4C1913" w14:textId="77777777" w:rsidTr="00D938A7">
        <w:trPr>
          <w:trHeight w:val="567"/>
        </w:trPr>
        <w:tc>
          <w:tcPr>
            <w:tcW w:w="9394" w:type="dxa"/>
            <w:gridSpan w:val="7"/>
            <w:vAlign w:val="center"/>
          </w:tcPr>
          <w:p w14:paraId="7817777E" w14:textId="77777777" w:rsidR="00D251B0" w:rsidRPr="00D938A7" w:rsidRDefault="00D251B0" w:rsidP="00D938A7">
            <w:pPr>
              <w:spacing w:before="0" w:after="0"/>
              <w:rPr>
                <w:rFonts w:ascii="Montserrat Light" w:hAnsi="Montserrat Light"/>
                <w:bCs/>
                <w:sz w:val="20"/>
                <w:szCs w:val="20"/>
                <w:lang w:val="es-ES_tradnl"/>
              </w:rPr>
            </w:pPr>
          </w:p>
          <w:p w14:paraId="37501F99" w14:textId="77777777" w:rsidR="00D251B0" w:rsidRPr="00D938A7" w:rsidRDefault="00D251B0" w:rsidP="00D938A7">
            <w:pPr>
              <w:spacing w:before="0" w:after="0"/>
              <w:rPr>
                <w:rFonts w:ascii="Montserrat Light" w:hAnsi="Montserrat Light"/>
                <w:bCs/>
                <w:sz w:val="20"/>
                <w:szCs w:val="20"/>
                <w:lang w:val="es-ES_tradnl"/>
              </w:rPr>
            </w:pPr>
          </w:p>
          <w:p w14:paraId="17D9101E" w14:textId="77777777" w:rsidR="00D251B0" w:rsidRPr="00D938A7" w:rsidRDefault="00D251B0" w:rsidP="00D938A7">
            <w:pPr>
              <w:spacing w:before="0" w:after="0"/>
              <w:rPr>
                <w:rFonts w:ascii="Montserrat Light" w:hAnsi="Montserrat Light"/>
                <w:bCs/>
                <w:sz w:val="20"/>
                <w:szCs w:val="20"/>
                <w:lang w:val="es-ES_tradnl"/>
              </w:rPr>
            </w:pPr>
          </w:p>
        </w:tc>
      </w:tr>
    </w:tbl>
    <w:p w14:paraId="6B6AE75C" w14:textId="77777777" w:rsidR="00D251B0" w:rsidRPr="00D938A7" w:rsidRDefault="00D251B0" w:rsidP="00D251B0">
      <w:pPr>
        <w:ind w:left="426" w:hanging="426"/>
        <w:rPr>
          <w:rFonts w:ascii="Montserrat Light" w:hAnsi="Montserrat Light"/>
          <w:i/>
          <w:iCs/>
          <w:sz w:val="18"/>
          <w:szCs w:val="22"/>
          <w:lang w:val="es-ES_tradnl"/>
        </w:rPr>
      </w:pPr>
      <w:r w:rsidRPr="00D938A7">
        <w:rPr>
          <w:rFonts w:ascii="Montserrat Light" w:hAnsi="Montserrat Light"/>
          <w:i/>
          <w:iCs/>
          <w:sz w:val="18"/>
          <w:szCs w:val="22"/>
          <w:lang w:val="es-ES_tradnl"/>
        </w:rPr>
        <w:t>Nota: Se debe realizar una tabla por cada uno de los indicadores de desempeño de la MIR del Programa Presupuestario incluido en la Evaluación.</w:t>
      </w:r>
    </w:p>
    <w:p w14:paraId="25BF3518" w14:textId="46C245C2" w:rsidR="00541627" w:rsidRPr="00D938A7" w:rsidRDefault="00541627">
      <w:pPr>
        <w:spacing w:before="0" w:after="0" w:line="240" w:lineRule="auto"/>
        <w:jc w:val="left"/>
        <w:rPr>
          <w:rFonts w:ascii="Montserrat Light" w:hAnsi="Montserrat Light"/>
          <w:lang w:val="es-ES_tradnl" w:eastAsia="es-ES"/>
        </w:rPr>
      </w:pPr>
      <w:r w:rsidRPr="00D938A7">
        <w:rPr>
          <w:rFonts w:ascii="Montserrat Light" w:hAnsi="Montserrat Light"/>
          <w:lang w:val="es-ES_tradnl" w:eastAsia="es-ES"/>
        </w:rPr>
        <w:br w:type="page"/>
      </w:r>
    </w:p>
    <w:p w14:paraId="30C9DDA7" w14:textId="26EA3CAB" w:rsidR="00D251B0" w:rsidRPr="00146F55" w:rsidRDefault="00D251B0" w:rsidP="00146F55">
      <w:pPr>
        <w:pStyle w:val="Ttulo1"/>
        <w:spacing w:after="120" w:line="288" w:lineRule="auto"/>
        <w:rPr>
          <w:rFonts w:ascii="Montserrat" w:hAnsi="Montserrat"/>
          <w:sz w:val="22"/>
          <w:szCs w:val="24"/>
        </w:rPr>
      </w:pPr>
      <w:r w:rsidRPr="00146F55">
        <w:rPr>
          <w:rFonts w:ascii="Montserrat" w:hAnsi="Montserrat"/>
          <w:sz w:val="22"/>
          <w:szCs w:val="24"/>
        </w:rPr>
        <w:lastRenderedPageBreak/>
        <w:t>FORMATO DEL ANEXO 6 “COMPLEMENTARIEDAD Y COINCIDENCIAS ENTRE PROGRAMAS FEDERALES Y/O ACCIONES DE DESARROLLO SOCIAL EN OTROS NIVELES DE GOBIERNO”</w:t>
      </w:r>
    </w:p>
    <w:p w14:paraId="4B492ADB" w14:textId="77777777" w:rsidR="00D251B0" w:rsidRPr="00D938A7" w:rsidRDefault="00D251B0" w:rsidP="00D251B0">
      <w:pPr>
        <w:spacing w:line="276" w:lineRule="auto"/>
        <w:ind w:right="51"/>
        <w:rPr>
          <w:rFonts w:ascii="Montserrat Light" w:hAnsi="Montserrat Light" w:cs="Arial"/>
          <w:iCs/>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3"/>
        <w:gridCol w:w="6636"/>
      </w:tblGrid>
      <w:tr w:rsidR="00D251B0" w:rsidRPr="00D938A7" w14:paraId="008C3ECB" w14:textId="77777777" w:rsidTr="00D938A7">
        <w:trPr>
          <w:trHeight w:val="300"/>
        </w:trPr>
        <w:tc>
          <w:tcPr>
            <w:tcW w:w="1470" w:type="pct"/>
            <w:tcBorders>
              <w:top w:val="nil"/>
              <w:left w:val="nil"/>
              <w:bottom w:val="nil"/>
              <w:right w:val="single" w:sz="4" w:space="0" w:color="auto"/>
            </w:tcBorders>
            <w:shd w:val="clear" w:color="auto" w:fill="auto"/>
            <w:noWrap/>
            <w:hideMark/>
          </w:tcPr>
          <w:p w14:paraId="50FDEF92"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Nombre del Programa:</w:t>
            </w:r>
          </w:p>
        </w:tc>
        <w:tc>
          <w:tcPr>
            <w:tcW w:w="3530" w:type="pct"/>
            <w:tcBorders>
              <w:left w:val="single" w:sz="4" w:space="0" w:color="auto"/>
            </w:tcBorders>
          </w:tcPr>
          <w:p w14:paraId="38DC8FFA" w14:textId="77777777" w:rsidR="00D251B0" w:rsidRPr="00D938A7" w:rsidRDefault="00D251B0" w:rsidP="00D251B0">
            <w:pPr>
              <w:spacing w:before="0" w:after="0" w:line="240" w:lineRule="auto"/>
              <w:rPr>
                <w:rFonts w:ascii="Montserrat Light" w:hAnsi="Montserrat Light"/>
                <w:lang w:val="es-ES_tradnl"/>
              </w:rPr>
            </w:pPr>
          </w:p>
        </w:tc>
      </w:tr>
      <w:tr w:rsidR="00D251B0" w:rsidRPr="00D938A7" w14:paraId="47B14439" w14:textId="77777777" w:rsidTr="00D938A7">
        <w:trPr>
          <w:trHeight w:val="300"/>
        </w:trPr>
        <w:tc>
          <w:tcPr>
            <w:tcW w:w="1470" w:type="pct"/>
            <w:tcBorders>
              <w:top w:val="nil"/>
              <w:left w:val="nil"/>
              <w:bottom w:val="nil"/>
              <w:right w:val="single" w:sz="4" w:space="0" w:color="auto"/>
            </w:tcBorders>
            <w:shd w:val="clear" w:color="auto" w:fill="auto"/>
            <w:noWrap/>
            <w:hideMark/>
          </w:tcPr>
          <w:p w14:paraId="1F51A47A"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Modalidad:</w:t>
            </w:r>
          </w:p>
        </w:tc>
        <w:tc>
          <w:tcPr>
            <w:tcW w:w="3530" w:type="pct"/>
            <w:tcBorders>
              <w:left w:val="single" w:sz="4" w:space="0" w:color="auto"/>
            </w:tcBorders>
          </w:tcPr>
          <w:p w14:paraId="1A1F8EAD" w14:textId="77777777" w:rsidR="00D251B0" w:rsidRPr="00D938A7" w:rsidRDefault="00D251B0" w:rsidP="00D251B0">
            <w:pPr>
              <w:spacing w:before="0" w:after="0" w:line="240" w:lineRule="auto"/>
              <w:rPr>
                <w:rFonts w:ascii="Montserrat Light" w:hAnsi="Montserrat Light"/>
                <w:lang w:val="es-ES_tradnl"/>
              </w:rPr>
            </w:pPr>
          </w:p>
        </w:tc>
      </w:tr>
      <w:tr w:rsidR="00D251B0" w:rsidRPr="00D938A7" w14:paraId="7D47D10C" w14:textId="77777777" w:rsidTr="00D938A7">
        <w:trPr>
          <w:trHeight w:val="300"/>
        </w:trPr>
        <w:tc>
          <w:tcPr>
            <w:tcW w:w="1470" w:type="pct"/>
            <w:tcBorders>
              <w:top w:val="nil"/>
              <w:left w:val="nil"/>
              <w:bottom w:val="nil"/>
              <w:right w:val="single" w:sz="4" w:space="0" w:color="auto"/>
            </w:tcBorders>
            <w:shd w:val="clear" w:color="auto" w:fill="auto"/>
            <w:noWrap/>
            <w:hideMark/>
          </w:tcPr>
          <w:p w14:paraId="769317D5"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Las áreas responsables:</w:t>
            </w:r>
          </w:p>
        </w:tc>
        <w:tc>
          <w:tcPr>
            <w:tcW w:w="3530" w:type="pct"/>
            <w:tcBorders>
              <w:left w:val="single" w:sz="4" w:space="0" w:color="auto"/>
            </w:tcBorders>
          </w:tcPr>
          <w:p w14:paraId="040635BA" w14:textId="77777777" w:rsidR="00D251B0" w:rsidRPr="00D938A7" w:rsidRDefault="00D251B0" w:rsidP="00D251B0">
            <w:pPr>
              <w:spacing w:before="0" w:after="0" w:line="240" w:lineRule="auto"/>
              <w:rPr>
                <w:rFonts w:ascii="Montserrat Light" w:hAnsi="Montserrat Light"/>
                <w:lang w:val="es-ES_tradnl"/>
              </w:rPr>
            </w:pPr>
          </w:p>
        </w:tc>
      </w:tr>
      <w:tr w:rsidR="00D251B0" w:rsidRPr="00D938A7" w14:paraId="383AF777" w14:textId="77777777" w:rsidTr="00D938A7">
        <w:trPr>
          <w:trHeight w:val="300"/>
        </w:trPr>
        <w:tc>
          <w:tcPr>
            <w:tcW w:w="1470" w:type="pct"/>
            <w:tcBorders>
              <w:top w:val="nil"/>
              <w:left w:val="nil"/>
              <w:bottom w:val="nil"/>
              <w:right w:val="single" w:sz="4" w:space="0" w:color="auto"/>
            </w:tcBorders>
            <w:shd w:val="clear" w:color="auto" w:fill="auto"/>
            <w:noWrap/>
            <w:hideMark/>
          </w:tcPr>
          <w:p w14:paraId="472BA734"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Unidad Responsable:</w:t>
            </w:r>
          </w:p>
        </w:tc>
        <w:tc>
          <w:tcPr>
            <w:tcW w:w="3530" w:type="pct"/>
            <w:tcBorders>
              <w:left w:val="single" w:sz="4" w:space="0" w:color="auto"/>
            </w:tcBorders>
          </w:tcPr>
          <w:p w14:paraId="70BA5AD1" w14:textId="77777777" w:rsidR="00D251B0" w:rsidRPr="00D938A7" w:rsidRDefault="00D251B0" w:rsidP="00D251B0">
            <w:pPr>
              <w:spacing w:before="0" w:after="0" w:line="240" w:lineRule="auto"/>
              <w:rPr>
                <w:rFonts w:ascii="Montserrat Light" w:hAnsi="Montserrat Light"/>
                <w:lang w:val="es-ES_tradnl"/>
              </w:rPr>
            </w:pPr>
          </w:p>
        </w:tc>
      </w:tr>
      <w:tr w:rsidR="00D251B0" w:rsidRPr="00D938A7" w14:paraId="2CECF9C3" w14:textId="77777777" w:rsidTr="00D938A7">
        <w:trPr>
          <w:trHeight w:val="300"/>
        </w:trPr>
        <w:tc>
          <w:tcPr>
            <w:tcW w:w="1470" w:type="pct"/>
            <w:tcBorders>
              <w:top w:val="nil"/>
              <w:left w:val="nil"/>
              <w:bottom w:val="nil"/>
              <w:right w:val="single" w:sz="4" w:space="0" w:color="auto"/>
            </w:tcBorders>
            <w:shd w:val="clear" w:color="auto" w:fill="auto"/>
            <w:noWrap/>
            <w:hideMark/>
          </w:tcPr>
          <w:p w14:paraId="49346DAA"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Tipo de Evaluación:</w:t>
            </w:r>
          </w:p>
        </w:tc>
        <w:tc>
          <w:tcPr>
            <w:tcW w:w="3530" w:type="pct"/>
            <w:tcBorders>
              <w:left w:val="single" w:sz="4" w:space="0" w:color="auto"/>
            </w:tcBorders>
          </w:tcPr>
          <w:p w14:paraId="7B600000" w14:textId="77777777" w:rsidR="00D251B0" w:rsidRPr="00D938A7" w:rsidRDefault="00D251B0" w:rsidP="00D251B0">
            <w:pPr>
              <w:spacing w:before="0" w:after="0" w:line="240" w:lineRule="auto"/>
              <w:rPr>
                <w:rFonts w:ascii="Montserrat Light" w:hAnsi="Montserrat Light"/>
                <w:lang w:val="es-ES_tradnl"/>
              </w:rPr>
            </w:pPr>
          </w:p>
        </w:tc>
      </w:tr>
      <w:tr w:rsidR="00D251B0" w:rsidRPr="00D938A7" w14:paraId="4C765511" w14:textId="77777777" w:rsidTr="00D938A7">
        <w:trPr>
          <w:trHeight w:val="300"/>
        </w:trPr>
        <w:tc>
          <w:tcPr>
            <w:tcW w:w="1470" w:type="pct"/>
            <w:tcBorders>
              <w:top w:val="nil"/>
              <w:left w:val="nil"/>
              <w:bottom w:val="nil"/>
              <w:right w:val="single" w:sz="4" w:space="0" w:color="auto"/>
            </w:tcBorders>
            <w:shd w:val="clear" w:color="auto" w:fill="auto"/>
            <w:noWrap/>
            <w:hideMark/>
          </w:tcPr>
          <w:p w14:paraId="1A3667C3" w14:textId="77777777" w:rsidR="00D251B0" w:rsidRPr="00D938A7" w:rsidRDefault="00D251B0" w:rsidP="00D251B0">
            <w:pPr>
              <w:spacing w:before="0" w:after="0" w:line="240" w:lineRule="auto"/>
              <w:rPr>
                <w:rFonts w:ascii="Montserrat Light" w:hAnsi="Montserrat Light"/>
                <w:lang w:val="es-ES_tradnl"/>
              </w:rPr>
            </w:pPr>
            <w:r w:rsidRPr="00D938A7">
              <w:rPr>
                <w:rFonts w:ascii="Montserrat Light" w:hAnsi="Montserrat Light"/>
                <w:lang w:val="es-ES_tradnl"/>
              </w:rPr>
              <w:t>Año de la Evaluación:</w:t>
            </w:r>
          </w:p>
        </w:tc>
        <w:tc>
          <w:tcPr>
            <w:tcW w:w="3530" w:type="pct"/>
            <w:tcBorders>
              <w:left w:val="single" w:sz="4" w:space="0" w:color="auto"/>
            </w:tcBorders>
          </w:tcPr>
          <w:p w14:paraId="343766FA" w14:textId="77777777" w:rsidR="00D251B0" w:rsidRPr="00D938A7" w:rsidRDefault="00D251B0" w:rsidP="00D251B0">
            <w:pPr>
              <w:spacing w:before="0" w:after="0" w:line="240" w:lineRule="auto"/>
              <w:rPr>
                <w:rFonts w:ascii="Montserrat Light" w:hAnsi="Montserrat Light"/>
                <w:lang w:val="es-ES_tradnl"/>
              </w:rPr>
            </w:pPr>
          </w:p>
        </w:tc>
      </w:tr>
    </w:tbl>
    <w:p w14:paraId="72AA5B9E" w14:textId="77777777" w:rsidR="00D251B0" w:rsidRPr="00D938A7" w:rsidRDefault="00D251B0" w:rsidP="00D251B0">
      <w:pPr>
        <w:spacing w:line="276" w:lineRule="auto"/>
        <w:ind w:right="51"/>
        <w:rPr>
          <w:rFonts w:ascii="Montserrat Light" w:hAnsi="Montserrat Light" w:cs="Arial"/>
          <w:iCs/>
          <w:lang w:val="es-ES_tradnl"/>
        </w:rPr>
      </w:pPr>
    </w:p>
    <w:tbl>
      <w:tblPr>
        <w:tblpPr w:leftFromText="141" w:rightFromText="141" w:vertAnchor="text" w:horzAnchor="page" w:tblpXSpec="center" w:tblpY="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838"/>
        <w:gridCol w:w="1041"/>
        <w:gridCol w:w="771"/>
        <w:gridCol w:w="795"/>
        <w:gridCol w:w="540"/>
        <w:gridCol w:w="838"/>
        <w:gridCol w:w="936"/>
        <w:gridCol w:w="810"/>
        <w:gridCol w:w="1075"/>
        <w:gridCol w:w="950"/>
      </w:tblGrid>
      <w:tr w:rsidR="00D251B0" w:rsidRPr="00D938A7" w14:paraId="76E62C19" w14:textId="77777777" w:rsidTr="00D251B0">
        <w:trPr>
          <w:trHeight w:val="922"/>
        </w:trPr>
        <w:tc>
          <w:tcPr>
            <w:tcW w:w="411" w:type="pct"/>
            <w:shd w:val="clear" w:color="auto" w:fill="auto"/>
            <w:vAlign w:val="center"/>
            <w:hideMark/>
          </w:tcPr>
          <w:p w14:paraId="0C89B290"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Nombre del programa</w:t>
            </w:r>
          </w:p>
        </w:tc>
        <w:tc>
          <w:tcPr>
            <w:tcW w:w="438" w:type="pct"/>
            <w:shd w:val="clear" w:color="auto" w:fill="auto"/>
            <w:vAlign w:val="center"/>
            <w:hideMark/>
          </w:tcPr>
          <w:p w14:paraId="19940306"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Modalidad y clave</w:t>
            </w:r>
          </w:p>
        </w:tc>
        <w:tc>
          <w:tcPr>
            <w:tcW w:w="561" w:type="pct"/>
            <w:shd w:val="clear" w:color="auto" w:fill="auto"/>
            <w:vAlign w:val="center"/>
            <w:hideMark/>
          </w:tcPr>
          <w:p w14:paraId="5E44C64F"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Las áreas responsables/ Entidad</w:t>
            </w:r>
          </w:p>
        </w:tc>
        <w:tc>
          <w:tcPr>
            <w:tcW w:w="416" w:type="pct"/>
            <w:shd w:val="clear" w:color="auto" w:fill="auto"/>
            <w:vAlign w:val="center"/>
            <w:hideMark/>
          </w:tcPr>
          <w:p w14:paraId="0F78A955"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Propósito</w:t>
            </w:r>
          </w:p>
        </w:tc>
        <w:tc>
          <w:tcPr>
            <w:tcW w:w="424" w:type="pct"/>
            <w:shd w:val="clear" w:color="auto" w:fill="auto"/>
            <w:vAlign w:val="center"/>
            <w:hideMark/>
          </w:tcPr>
          <w:p w14:paraId="2304D32F"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Población objetivo</w:t>
            </w:r>
          </w:p>
        </w:tc>
        <w:tc>
          <w:tcPr>
            <w:tcW w:w="279" w:type="pct"/>
            <w:shd w:val="clear" w:color="auto" w:fill="auto"/>
            <w:vAlign w:val="center"/>
            <w:hideMark/>
          </w:tcPr>
          <w:p w14:paraId="0B26797C"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Tipo de apoyo</w:t>
            </w:r>
          </w:p>
        </w:tc>
        <w:tc>
          <w:tcPr>
            <w:tcW w:w="447" w:type="pct"/>
            <w:shd w:val="clear" w:color="auto" w:fill="auto"/>
            <w:vAlign w:val="center"/>
            <w:hideMark/>
          </w:tcPr>
          <w:p w14:paraId="5E0F417E"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Cobertura geográfica</w:t>
            </w:r>
          </w:p>
        </w:tc>
        <w:tc>
          <w:tcPr>
            <w:tcW w:w="499" w:type="pct"/>
            <w:shd w:val="clear" w:color="auto" w:fill="auto"/>
            <w:vAlign w:val="center"/>
            <w:hideMark/>
          </w:tcPr>
          <w:p w14:paraId="0A506880"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Fuentes de información</w:t>
            </w:r>
          </w:p>
        </w:tc>
        <w:tc>
          <w:tcPr>
            <w:tcW w:w="438" w:type="pct"/>
            <w:shd w:val="clear" w:color="auto" w:fill="auto"/>
            <w:vAlign w:val="center"/>
            <w:hideMark/>
          </w:tcPr>
          <w:p w14:paraId="49C5B54A"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¿Coincide con el programa evaluado?</w:t>
            </w:r>
          </w:p>
        </w:tc>
        <w:tc>
          <w:tcPr>
            <w:tcW w:w="557" w:type="pct"/>
            <w:shd w:val="clear" w:color="auto" w:fill="auto"/>
            <w:vAlign w:val="center"/>
            <w:hideMark/>
          </w:tcPr>
          <w:p w14:paraId="40C8B9F7"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¿Se complementa con el programa evaluado?</w:t>
            </w:r>
          </w:p>
        </w:tc>
        <w:tc>
          <w:tcPr>
            <w:tcW w:w="530" w:type="pct"/>
            <w:shd w:val="clear" w:color="auto" w:fill="auto"/>
            <w:vAlign w:val="center"/>
            <w:hideMark/>
          </w:tcPr>
          <w:p w14:paraId="6F9309A7"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Justificación</w:t>
            </w:r>
          </w:p>
        </w:tc>
      </w:tr>
      <w:tr w:rsidR="00D251B0" w:rsidRPr="00D938A7" w14:paraId="6AA1E3F2" w14:textId="77777777" w:rsidTr="00D251B0">
        <w:trPr>
          <w:trHeight w:val="580"/>
        </w:trPr>
        <w:tc>
          <w:tcPr>
            <w:tcW w:w="411" w:type="pct"/>
            <w:shd w:val="clear" w:color="auto" w:fill="auto"/>
            <w:vAlign w:val="center"/>
            <w:hideMark/>
          </w:tcPr>
          <w:p w14:paraId="7736B297"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38" w:type="pct"/>
            <w:shd w:val="clear" w:color="auto" w:fill="auto"/>
            <w:noWrap/>
            <w:vAlign w:val="center"/>
            <w:hideMark/>
          </w:tcPr>
          <w:p w14:paraId="086E4046"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561" w:type="pct"/>
            <w:shd w:val="clear" w:color="auto" w:fill="auto"/>
            <w:noWrap/>
            <w:vAlign w:val="center"/>
            <w:hideMark/>
          </w:tcPr>
          <w:p w14:paraId="08A462D3"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16" w:type="pct"/>
            <w:shd w:val="clear" w:color="auto" w:fill="auto"/>
            <w:noWrap/>
            <w:vAlign w:val="center"/>
            <w:hideMark/>
          </w:tcPr>
          <w:p w14:paraId="256FDE45"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24" w:type="pct"/>
            <w:shd w:val="clear" w:color="auto" w:fill="auto"/>
            <w:noWrap/>
            <w:vAlign w:val="center"/>
            <w:hideMark/>
          </w:tcPr>
          <w:p w14:paraId="4FAEB796"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279" w:type="pct"/>
            <w:shd w:val="clear" w:color="auto" w:fill="auto"/>
            <w:vAlign w:val="center"/>
            <w:hideMark/>
          </w:tcPr>
          <w:p w14:paraId="7CC5CA02"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47" w:type="pct"/>
            <w:shd w:val="clear" w:color="auto" w:fill="auto"/>
            <w:noWrap/>
            <w:vAlign w:val="center"/>
            <w:hideMark/>
          </w:tcPr>
          <w:p w14:paraId="4AE3AABC"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99" w:type="pct"/>
            <w:shd w:val="clear" w:color="auto" w:fill="auto"/>
            <w:noWrap/>
            <w:vAlign w:val="center"/>
            <w:hideMark/>
          </w:tcPr>
          <w:p w14:paraId="1B19B974"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38" w:type="pct"/>
            <w:shd w:val="clear" w:color="auto" w:fill="auto"/>
            <w:noWrap/>
            <w:vAlign w:val="center"/>
            <w:hideMark/>
          </w:tcPr>
          <w:p w14:paraId="44EC51BC"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557" w:type="pct"/>
            <w:shd w:val="clear" w:color="auto" w:fill="auto"/>
            <w:noWrap/>
            <w:vAlign w:val="center"/>
            <w:hideMark/>
          </w:tcPr>
          <w:p w14:paraId="390874C9"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530" w:type="pct"/>
            <w:shd w:val="clear" w:color="auto" w:fill="auto"/>
            <w:vAlign w:val="center"/>
            <w:hideMark/>
          </w:tcPr>
          <w:p w14:paraId="1475148B"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r>
      <w:tr w:rsidR="00D251B0" w:rsidRPr="00D938A7" w14:paraId="286AAD69" w14:textId="77777777" w:rsidTr="00D251B0">
        <w:trPr>
          <w:trHeight w:val="580"/>
        </w:trPr>
        <w:tc>
          <w:tcPr>
            <w:tcW w:w="411" w:type="pct"/>
            <w:shd w:val="clear" w:color="auto" w:fill="auto"/>
            <w:vAlign w:val="center"/>
            <w:hideMark/>
          </w:tcPr>
          <w:p w14:paraId="5FB2B7BE"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38" w:type="pct"/>
            <w:shd w:val="clear" w:color="auto" w:fill="auto"/>
            <w:vAlign w:val="center"/>
            <w:hideMark/>
          </w:tcPr>
          <w:p w14:paraId="663FE563"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561" w:type="pct"/>
            <w:shd w:val="clear" w:color="auto" w:fill="auto"/>
            <w:vAlign w:val="center"/>
            <w:hideMark/>
          </w:tcPr>
          <w:p w14:paraId="3C500059"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16" w:type="pct"/>
            <w:shd w:val="clear" w:color="auto" w:fill="auto"/>
            <w:vAlign w:val="center"/>
            <w:hideMark/>
          </w:tcPr>
          <w:p w14:paraId="642A3A0F"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24" w:type="pct"/>
            <w:shd w:val="clear" w:color="auto" w:fill="auto"/>
            <w:vAlign w:val="center"/>
            <w:hideMark/>
          </w:tcPr>
          <w:p w14:paraId="43024896"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279" w:type="pct"/>
            <w:shd w:val="clear" w:color="auto" w:fill="auto"/>
            <w:vAlign w:val="center"/>
            <w:hideMark/>
          </w:tcPr>
          <w:p w14:paraId="49A774FD"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47" w:type="pct"/>
            <w:shd w:val="clear" w:color="auto" w:fill="auto"/>
            <w:vAlign w:val="center"/>
            <w:hideMark/>
          </w:tcPr>
          <w:p w14:paraId="383FE73A"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99" w:type="pct"/>
            <w:shd w:val="clear" w:color="auto" w:fill="auto"/>
            <w:noWrap/>
            <w:vAlign w:val="center"/>
            <w:hideMark/>
          </w:tcPr>
          <w:p w14:paraId="06966355"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438" w:type="pct"/>
            <w:shd w:val="clear" w:color="auto" w:fill="auto"/>
            <w:noWrap/>
            <w:vAlign w:val="center"/>
            <w:hideMark/>
          </w:tcPr>
          <w:p w14:paraId="526D5D63"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557" w:type="pct"/>
            <w:shd w:val="clear" w:color="auto" w:fill="auto"/>
            <w:noWrap/>
            <w:vAlign w:val="center"/>
            <w:hideMark/>
          </w:tcPr>
          <w:p w14:paraId="48A490EE"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c>
          <w:tcPr>
            <w:tcW w:w="530" w:type="pct"/>
            <w:shd w:val="clear" w:color="auto" w:fill="auto"/>
            <w:vAlign w:val="center"/>
            <w:hideMark/>
          </w:tcPr>
          <w:p w14:paraId="6C58DEDD" w14:textId="77777777" w:rsidR="00D251B0" w:rsidRPr="00D938A7" w:rsidRDefault="00D251B0" w:rsidP="00D251B0">
            <w:pPr>
              <w:rPr>
                <w:rFonts w:ascii="Montserrat Light" w:hAnsi="Montserrat Light"/>
                <w:sz w:val="16"/>
                <w:szCs w:val="16"/>
                <w:lang w:val="es-ES_tradnl"/>
              </w:rPr>
            </w:pPr>
            <w:r w:rsidRPr="00D938A7">
              <w:rPr>
                <w:rFonts w:ascii="Montserrat Light" w:hAnsi="Montserrat Light"/>
                <w:sz w:val="16"/>
                <w:szCs w:val="16"/>
                <w:lang w:val="es-ES_tradnl"/>
              </w:rPr>
              <w:t> </w:t>
            </w:r>
          </w:p>
        </w:tc>
      </w:tr>
    </w:tbl>
    <w:p w14:paraId="1F8B68FE" w14:textId="77777777" w:rsidR="00D251B0" w:rsidRPr="00D938A7" w:rsidRDefault="00D251B0" w:rsidP="00D251B0">
      <w:pPr>
        <w:spacing w:line="276" w:lineRule="auto"/>
        <w:ind w:right="51"/>
        <w:rPr>
          <w:rFonts w:ascii="Montserrat Light" w:hAnsi="Montserrat Light" w:cs="Arial"/>
          <w:iCs/>
          <w:lang w:val="es-ES_tradnl"/>
        </w:rPr>
      </w:pPr>
    </w:p>
    <w:p w14:paraId="117C5D7A" w14:textId="07D8D7D5" w:rsidR="00AE383C" w:rsidRPr="00D938A7" w:rsidRDefault="00AE383C">
      <w:pPr>
        <w:spacing w:before="0" w:after="0" w:line="240" w:lineRule="auto"/>
        <w:jc w:val="left"/>
        <w:rPr>
          <w:rFonts w:ascii="Montserrat Light" w:hAnsi="Montserrat Light"/>
          <w:lang w:val="es-ES_tradnl" w:eastAsia="es-ES"/>
        </w:rPr>
      </w:pPr>
      <w:r w:rsidRPr="00D938A7">
        <w:rPr>
          <w:rFonts w:ascii="Montserrat Light" w:hAnsi="Montserrat Light"/>
          <w:lang w:val="es-ES_tradnl" w:eastAsia="es-ES"/>
        </w:rPr>
        <w:br w:type="page"/>
      </w:r>
    </w:p>
    <w:p w14:paraId="520483A9" w14:textId="1D6C1668" w:rsidR="00AE383C" w:rsidRPr="00146F55" w:rsidRDefault="00AE383C" w:rsidP="00146F55">
      <w:pPr>
        <w:pStyle w:val="Ttulo1"/>
        <w:spacing w:after="120" w:line="288" w:lineRule="auto"/>
        <w:rPr>
          <w:rFonts w:ascii="Montserrat" w:hAnsi="Montserrat"/>
          <w:sz w:val="22"/>
          <w:szCs w:val="24"/>
        </w:rPr>
      </w:pPr>
      <w:r w:rsidRPr="00146F55">
        <w:rPr>
          <w:rFonts w:ascii="Montserrat" w:hAnsi="Montserrat"/>
          <w:sz w:val="22"/>
          <w:szCs w:val="24"/>
        </w:rPr>
        <w:lastRenderedPageBreak/>
        <w:t>FORMATO DEL ANEXO 7 “AVANCE DE LAS ACCIONES PARA ATENDER LOS ASPECTOS SUSCEPTIBLES DE MEJORA”</w:t>
      </w:r>
    </w:p>
    <w:p w14:paraId="123BBD32" w14:textId="77777777" w:rsidR="00AE383C" w:rsidRPr="00D938A7" w:rsidRDefault="00AE383C" w:rsidP="00AE383C">
      <w:pPr>
        <w:spacing w:before="0" w:after="0" w:line="240" w:lineRule="auto"/>
        <w:ind w:right="51"/>
        <w:jc w:val="center"/>
        <w:rPr>
          <w:rFonts w:ascii="Montserrat Light" w:hAnsi="Montserrat Light" w:cs="Arial"/>
          <w:b/>
          <w:i/>
          <w:iCs/>
          <w:lang w:val="es-ES_tradnl"/>
        </w:rPr>
      </w:pPr>
      <w:r w:rsidRPr="00D938A7">
        <w:rPr>
          <w:rFonts w:ascii="Montserrat Light" w:hAnsi="Montserrat Light" w:cs="Arial"/>
          <w:b/>
          <w:i/>
          <w:iCs/>
          <w:lang w:val="es-ES_tradnl"/>
        </w:rPr>
        <w:t>Avance del documento de trabajo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3"/>
        <w:gridCol w:w="6636"/>
      </w:tblGrid>
      <w:tr w:rsidR="00AE383C" w:rsidRPr="00D938A7" w14:paraId="3A157DB6" w14:textId="77777777" w:rsidTr="00D938A7">
        <w:trPr>
          <w:trHeight w:val="300"/>
        </w:trPr>
        <w:tc>
          <w:tcPr>
            <w:tcW w:w="1470" w:type="pct"/>
            <w:tcBorders>
              <w:top w:val="nil"/>
              <w:left w:val="nil"/>
              <w:bottom w:val="nil"/>
              <w:right w:val="single" w:sz="4" w:space="0" w:color="auto"/>
            </w:tcBorders>
            <w:shd w:val="clear" w:color="auto" w:fill="auto"/>
            <w:noWrap/>
            <w:hideMark/>
          </w:tcPr>
          <w:p w14:paraId="18D5CFA1" w14:textId="77777777" w:rsidR="00AE383C" w:rsidRPr="00D938A7" w:rsidRDefault="00AE383C" w:rsidP="00D938A7">
            <w:pPr>
              <w:spacing w:before="0" w:after="0" w:line="240" w:lineRule="auto"/>
              <w:jc w:val="right"/>
              <w:rPr>
                <w:rFonts w:ascii="Montserrat Light" w:hAnsi="Montserrat Light" w:cs="Arial"/>
                <w:b/>
                <w:bCs/>
                <w:color w:val="000000"/>
                <w:sz w:val="20"/>
                <w:lang w:val="es-ES_tradnl"/>
              </w:rPr>
            </w:pPr>
            <w:r w:rsidRPr="00D938A7">
              <w:rPr>
                <w:rFonts w:ascii="Montserrat Light" w:hAnsi="Montserrat Light" w:cs="Arial"/>
                <w:b/>
                <w:bCs/>
                <w:color w:val="000000"/>
                <w:sz w:val="20"/>
                <w:lang w:val="es-ES_tradnl"/>
              </w:rPr>
              <w:t>Nombre del Programa:</w:t>
            </w:r>
          </w:p>
        </w:tc>
        <w:tc>
          <w:tcPr>
            <w:tcW w:w="3530" w:type="pct"/>
            <w:tcBorders>
              <w:left w:val="single" w:sz="4" w:space="0" w:color="auto"/>
            </w:tcBorders>
          </w:tcPr>
          <w:p w14:paraId="5D8B0A42" w14:textId="77777777" w:rsidR="00AE383C" w:rsidRPr="00D938A7" w:rsidRDefault="00AE383C" w:rsidP="00D938A7">
            <w:pPr>
              <w:spacing w:before="0" w:after="0" w:line="240" w:lineRule="auto"/>
              <w:rPr>
                <w:rFonts w:ascii="Montserrat Light" w:hAnsi="Montserrat Light" w:cs="Arial"/>
                <w:b/>
                <w:bCs/>
                <w:color w:val="000000"/>
                <w:sz w:val="20"/>
                <w:lang w:val="es-ES_tradnl"/>
              </w:rPr>
            </w:pPr>
          </w:p>
        </w:tc>
      </w:tr>
      <w:tr w:rsidR="00AE383C" w:rsidRPr="00D938A7" w14:paraId="14A76397" w14:textId="77777777" w:rsidTr="00D938A7">
        <w:trPr>
          <w:trHeight w:val="300"/>
        </w:trPr>
        <w:tc>
          <w:tcPr>
            <w:tcW w:w="1470" w:type="pct"/>
            <w:tcBorders>
              <w:top w:val="nil"/>
              <w:left w:val="nil"/>
              <w:bottom w:val="nil"/>
              <w:right w:val="single" w:sz="4" w:space="0" w:color="auto"/>
            </w:tcBorders>
            <w:shd w:val="clear" w:color="auto" w:fill="auto"/>
            <w:noWrap/>
            <w:hideMark/>
          </w:tcPr>
          <w:p w14:paraId="658492FF" w14:textId="77777777" w:rsidR="00AE383C" w:rsidRPr="00D938A7" w:rsidRDefault="00AE383C" w:rsidP="00D938A7">
            <w:pPr>
              <w:spacing w:before="0" w:after="0" w:line="240" w:lineRule="auto"/>
              <w:jc w:val="right"/>
              <w:rPr>
                <w:rFonts w:ascii="Montserrat Light" w:hAnsi="Montserrat Light" w:cs="Arial"/>
                <w:b/>
                <w:bCs/>
                <w:color w:val="000000"/>
                <w:sz w:val="20"/>
                <w:lang w:val="es-ES_tradnl"/>
              </w:rPr>
            </w:pPr>
            <w:r w:rsidRPr="00D938A7">
              <w:rPr>
                <w:rFonts w:ascii="Montserrat Light" w:hAnsi="Montserrat Light" w:cs="Arial"/>
                <w:b/>
                <w:bCs/>
                <w:color w:val="000000"/>
                <w:sz w:val="20"/>
                <w:lang w:val="es-ES_tradnl"/>
              </w:rPr>
              <w:t>Modalidad:</w:t>
            </w:r>
          </w:p>
        </w:tc>
        <w:tc>
          <w:tcPr>
            <w:tcW w:w="3530" w:type="pct"/>
            <w:tcBorders>
              <w:left w:val="single" w:sz="4" w:space="0" w:color="auto"/>
            </w:tcBorders>
          </w:tcPr>
          <w:p w14:paraId="2A081F59" w14:textId="77777777" w:rsidR="00AE383C" w:rsidRPr="00D938A7" w:rsidRDefault="00AE383C" w:rsidP="00D938A7">
            <w:pPr>
              <w:spacing w:before="0" w:after="0" w:line="240" w:lineRule="auto"/>
              <w:rPr>
                <w:rFonts w:ascii="Montserrat Light" w:hAnsi="Montserrat Light" w:cs="Arial"/>
                <w:b/>
                <w:bCs/>
                <w:color w:val="000000"/>
                <w:sz w:val="20"/>
                <w:lang w:val="es-ES_tradnl"/>
              </w:rPr>
            </w:pPr>
          </w:p>
        </w:tc>
      </w:tr>
      <w:tr w:rsidR="00AE383C" w:rsidRPr="00D938A7" w14:paraId="5EAFB15C" w14:textId="77777777" w:rsidTr="00D938A7">
        <w:trPr>
          <w:trHeight w:val="300"/>
        </w:trPr>
        <w:tc>
          <w:tcPr>
            <w:tcW w:w="1470" w:type="pct"/>
            <w:tcBorders>
              <w:top w:val="nil"/>
              <w:left w:val="nil"/>
              <w:bottom w:val="nil"/>
              <w:right w:val="single" w:sz="4" w:space="0" w:color="auto"/>
            </w:tcBorders>
            <w:shd w:val="clear" w:color="auto" w:fill="auto"/>
            <w:noWrap/>
            <w:hideMark/>
          </w:tcPr>
          <w:p w14:paraId="74A44B8E" w14:textId="77777777" w:rsidR="00AE383C" w:rsidRPr="00D938A7" w:rsidRDefault="00AE383C" w:rsidP="00D938A7">
            <w:pPr>
              <w:spacing w:before="0" w:after="0" w:line="240" w:lineRule="auto"/>
              <w:jc w:val="right"/>
              <w:rPr>
                <w:rFonts w:ascii="Montserrat Light" w:hAnsi="Montserrat Light" w:cs="Arial"/>
                <w:b/>
                <w:bCs/>
                <w:color w:val="000000"/>
                <w:sz w:val="20"/>
                <w:lang w:val="es-ES_tradnl"/>
              </w:rPr>
            </w:pPr>
            <w:r w:rsidRPr="00D938A7">
              <w:rPr>
                <w:rFonts w:ascii="Montserrat Light" w:hAnsi="Montserrat Light" w:cs="Arial"/>
                <w:b/>
                <w:bCs/>
                <w:color w:val="000000"/>
                <w:sz w:val="20"/>
                <w:lang w:val="es-ES_tradnl"/>
              </w:rPr>
              <w:t>Las áreas responsables:</w:t>
            </w:r>
          </w:p>
        </w:tc>
        <w:tc>
          <w:tcPr>
            <w:tcW w:w="3530" w:type="pct"/>
            <w:tcBorders>
              <w:left w:val="single" w:sz="4" w:space="0" w:color="auto"/>
            </w:tcBorders>
          </w:tcPr>
          <w:p w14:paraId="5DF36D29" w14:textId="77777777" w:rsidR="00AE383C" w:rsidRPr="00D938A7" w:rsidRDefault="00AE383C" w:rsidP="00D938A7">
            <w:pPr>
              <w:spacing w:before="0" w:after="0" w:line="240" w:lineRule="auto"/>
              <w:rPr>
                <w:rFonts w:ascii="Montserrat Light" w:hAnsi="Montserrat Light" w:cs="Arial"/>
                <w:b/>
                <w:bCs/>
                <w:color w:val="000000"/>
                <w:sz w:val="20"/>
                <w:lang w:val="es-ES_tradnl"/>
              </w:rPr>
            </w:pPr>
          </w:p>
        </w:tc>
      </w:tr>
      <w:tr w:rsidR="00AE383C" w:rsidRPr="00D938A7" w14:paraId="260D379F" w14:textId="77777777" w:rsidTr="00D938A7">
        <w:trPr>
          <w:trHeight w:val="300"/>
        </w:trPr>
        <w:tc>
          <w:tcPr>
            <w:tcW w:w="1470" w:type="pct"/>
            <w:tcBorders>
              <w:top w:val="nil"/>
              <w:left w:val="nil"/>
              <w:bottom w:val="nil"/>
              <w:right w:val="single" w:sz="4" w:space="0" w:color="auto"/>
            </w:tcBorders>
            <w:shd w:val="clear" w:color="auto" w:fill="auto"/>
            <w:noWrap/>
            <w:hideMark/>
          </w:tcPr>
          <w:p w14:paraId="1533ECBE" w14:textId="77777777" w:rsidR="00AE383C" w:rsidRPr="00D938A7" w:rsidRDefault="00AE383C" w:rsidP="00D938A7">
            <w:pPr>
              <w:spacing w:before="0" w:after="0" w:line="240" w:lineRule="auto"/>
              <w:jc w:val="right"/>
              <w:rPr>
                <w:rFonts w:ascii="Montserrat Light" w:hAnsi="Montserrat Light" w:cs="Arial"/>
                <w:b/>
                <w:bCs/>
                <w:color w:val="000000"/>
                <w:sz w:val="20"/>
                <w:lang w:val="es-ES_tradnl"/>
              </w:rPr>
            </w:pPr>
            <w:r w:rsidRPr="00D938A7">
              <w:rPr>
                <w:rFonts w:ascii="Montserrat Light" w:hAnsi="Montserrat Light" w:cs="Arial"/>
                <w:b/>
                <w:bCs/>
                <w:color w:val="000000"/>
                <w:sz w:val="20"/>
                <w:lang w:val="es-ES_tradnl"/>
              </w:rPr>
              <w:t>Unidad Responsable:</w:t>
            </w:r>
          </w:p>
        </w:tc>
        <w:tc>
          <w:tcPr>
            <w:tcW w:w="3530" w:type="pct"/>
            <w:tcBorders>
              <w:left w:val="single" w:sz="4" w:space="0" w:color="auto"/>
            </w:tcBorders>
          </w:tcPr>
          <w:p w14:paraId="040DF218" w14:textId="77777777" w:rsidR="00AE383C" w:rsidRPr="00D938A7" w:rsidRDefault="00AE383C" w:rsidP="00D938A7">
            <w:pPr>
              <w:spacing w:before="0" w:after="0" w:line="240" w:lineRule="auto"/>
              <w:rPr>
                <w:rFonts w:ascii="Montserrat Light" w:hAnsi="Montserrat Light" w:cs="Arial"/>
                <w:b/>
                <w:bCs/>
                <w:color w:val="000000"/>
                <w:sz w:val="20"/>
                <w:lang w:val="es-ES_tradnl"/>
              </w:rPr>
            </w:pPr>
          </w:p>
        </w:tc>
      </w:tr>
      <w:tr w:rsidR="00AE383C" w:rsidRPr="00D938A7" w14:paraId="28A64E6E" w14:textId="77777777" w:rsidTr="00D938A7">
        <w:trPr>
          <w:trHeight w:val="300"/>
        </w:trPr>
        <w:tc>
          <w:tcPr>
            <w:tcW w:w="1470" w:type="pct"/>
            <w:tcBorders>
              <w:top w:val="nil"/>
              <w:left w:val="nil"/>
              <w:bottom w:val="nil"/>
              <w:right w:val="single" w:sz="4" w:space="0" w:color="auto"/>
            </w:tcBorders>
            <w:shd w:val="clear" w:color="auto" w:fill="auto"/>
            <w:noWrap/>
            <w:hideMark/>
          </w:tcPr>
          <w:p w14:paraId="641B8B60" w14:textId="77777777" w:rsidR="00AE383C" w:rsidRPr="00D938A7" w:rsidRDefault="00AE383C" w:rsidP="00D938A7">
            <w:pPr>
              <w:spacing w:before="0" w:after="0" w:line="240" w:lineRule="auto"/>
              <w:jc w:val="right"/>
              <w:rPr>
                <w:rFonts w:ascii="Montserrat Light" w:hAnsi="Montserrat Light" w:cs="Arial"/>
                <w:b/>
                <w:bCs/>
                <w:color w:val="000000"/>
                <w:sz w:val="20"/>
                <w:lang w:val="es-ES_tradnl"/>
              </w:rPr>
            </w:pPr>
            <w:r w:rsidRPr="00D938A7">
              <w:rPr>
                <w:rFonts w:ascii="Montserrat Light" w:hAnsi="Montserrat Light" w:cs="Arial"/>
                <w:b/>
                <w:bCs/>
                <w:color w:val="000000"/>
                <w:sz w:val="20"/>
                <w:lang w:val="es-ES_tradnl"/>
              </w:rPr>
              <w:t>Tipo de Evaluación:</w:t>
            </w:r>
          </w:p>
        </w:tc>
        <w:tc>
          <w:tcPr>
            <w:tcW w:w="3530" w:type="pct"/>
            <w:tcBorders>
              <w:left w:val="single" w:sz="4" w:space="0" w:color="auto"/>
            </w:tcBorders>
          </w:tcPr>
          <w:p w14:paraId="0FBEE00F" w14:textId="77777777" w:rsidR="00AE383C" w:rsidRPr="00D938A7" w:rsidRDefault="00AE383C" w:rsidP="00D938A7">
            <w:pPr>
              <w:spacing w:before="0" w:after="0" w:line="240" w:lineRule="auto"/>
              <w:rPr>
                <w:rFonts w:ascii="Montserrat Light" w:hAnsi="Montserrat Light" w:cs="Arial"/>
                <w:b/>
                <w:bCs/>
                <w:color w:val="000000"/>
                <w:sz w:val="20"/>
                <w:lang w:val="es-ES_tradnl"/>
              </w:rPr>
            </w:pPr>
          </w:p>
        </w:tc>
      </w:tr>
      <w:tr w:rsidR="00AE383C" w:rsidRPr="00D938A7" w14:paraId="41AA3610" w14:textId="77777777" w:rsidTr="00D938A7">
        <w:trPr>
          <w:trHeight w:val="300"/>
        </w:trPr>
        <w:tc>
          <w:tcPr>
            <w:tcW w:w="1470" w:type="pct"/>
            <w:tcBorders>
              <w:top w:val="nil"/>
              <w:left w:val="nil"/>
              <w:bottom w:val="nil"/>
              <w:right w:val="single" w:sz="4" w:space="0" w:color="auto"/>
            </w:tcBorders>
            <w:shd w:val="clear" w:color="auto" w:fill="auto"/>
            <w:noWrap/>
            <w:hideMark/>
          </w:tcPr>
          <w:p w14:paraId="0F1BA788" w14:textId="77777777" w:rsidR="00AE383C" w:rsidRPr="00D938A7" w:rsidRDefault="00AE383C" w:rsidP="00D938A7">
            <w:pPr>
              <w:spacing w:before="0" w:after="0" w:line="240" w:lineRule="auto"/>
              <w:jc w:val="right"/>
              <w:rPr>
                <w:rFonts w:ascii="Montserrat Light" w:hAnsi="Montserrat Light" w:cs="Arial"/>
                <w:b/>
                <w:bCs/>
                <w:color w:val="000000"/>
                <w:sz w:val="20"/>
                <w:lang w:val="es-ES_tradnl"/>
              </w:rPr>
            </w:pPr>
            <w:r w:rsidRPr="00D938A7">
              <w:rPr>
                <w:rFonts w:ascii="Montserrat Light" w:hAnsi="Montserrat Light" w:cs="Arial"/>
                <w:b/>
                <w:bCs/>
                <w:color w:val="000000"/>
                <w:sz w:val="20"/>
                <w:lang w:val="es-ES_tradnl"/>
              </w:rPr>
              <w:t>Año de la Evaluación:</w:t>
            </w:r>
          </w:p>
        </w:tc>
        <w:tc>
          <w:tcPr>
            <w:tcW w:w="3530" w:type="pct"/>
            <w:tcBorders>
              <w:left w:val="single" w:sz="4" w:space="0" w:color="auto"/>
            </w:tcBorders>
          </w:tcPr>
          <w:p w14:paraId="32F6D084" w14:textId="77777777" w:rsidR="00AE383C" w:rsidRPr="00D938A7" w:rsidRDefault="00AE383C" w:rsidP="00D938A7">
            <w:pPr>
              <w:spacing w:before="0" w:after="0" w:line="240" w:lineRule="auto"/>
              <w:rPr>
                <w:rFonts w:ascii="Montserrat Light" w:hAnsi="Montserrat Light" w:cs="Arial"/>
                <w:b/>
                <w:bCs/>
                <w:color w:val="000000"/>
                <w:sz w:val="20"/>
                <w:lang w:val="es-ES_tradnl"/>
              </w:rPr>
            </w:pPr>
          </w:p>
        </w:tc>
      </w:tr>
    </w:tbl>
    <w:p w14:paraId="39E8E30C" w14:textId="77777777" w:rsidR="00AE383C" w:rsidRPr="00D938A7" w:rsidRDefault="00AE383C" w:rsidP="00AE383C">
      <w:pPr>
        <w:spacing w:before="0" w:after="0" w:line="240" w:lineRule="auto"/>
        <w:ind w:right="51"/>
        <w:rPr>
          <w:rFonts w:ascii="Montserrat Light" w:hAnsi="Montserrat Light" w:cs="Arial"/>
          <w:iCs/>
          <w:lang w:val="es-ES_tradnl"/>
        </w:rPr>
      </w:pPr>
    </w:p>
    <w:tbl>
      <w:tblPr>
        <w:tblW w:w="5249" w:type="pct"/>
        <w:tblInd w:w="-114" w:type="dxa"/>
        <w:tblLayout w:type="fixed"/>
        <w:tblCellMar>
          <w:left w:w="70" w:type="dxa"/>
          <w:right w:w="70" w:type="dxa"/>
        </w:tblCellMar>
        <w:tblLook w:val="04A0" w:firstRow="1" w:lastRow="0" w:firstColumn="1" w:lastColumn="0" w:noHBand="0" w:noVBand="1"/>
      </w:tblPr>
      <w:tblGrid>
        <w:gridCol w:w="423"/>
        <w:gridCol w:w="706"/>
        <w:gridCol w:w="561"/>
        <w:gridCol w:w="704"/>
        <w:gridCol w:w="704"/>
        <w:gridCol w:w="719"/>
        <w:gridCol w:w="569"/>
        <w:gridCol w:w="435"/>
        <w:gridCol w:w="571"/>
        <w:gridCol w:w="579"/>
        <w:gridCol w:w="587"/>
        <w:gridCol w:w="443"/>
        <w:gridCol w:w="451"/>
        <w:gridCol w:w="593"/>
        <w:gridCol w:w="528"/>
        <w:gridCol w:w="764"/>
        <w:gridCol w:w="514"/>
      </w:tblGrid>
      <w:tr w:rsidR="00AE383C" w:rsidRPr="00D938A7" w14:paraId="5F307012" w14:textId="77777777" w:rsidTr="04F426C5">
        <w:trPr>
          <w:trHeight w:val="1187"/>
        </w:trPr>
        <w:tc>
          <w:tcPr>
            <w:tcW w:w="214" w:type="pct"/>
            <w:vMerge w:val="restart"/>
            <w:tcBorders>
              <w:top w:val="single" w:sz="8" w:space="0" w:color="auto"/>
              <w:left w:val="single" w:sz="8" w:space="0" w:color="auto"/>
              <w:bottom w:val="single" w:sz="8" w:space="0" w:color="000000" w:themeColor="text1"/>
              <w:right w:val="single" w:sz="8" w:space="0" w:color="auto"/>
            </w:tcBorders>
            <w:shd w:val="clear" w:color="auto" w:fill="auto"/>
            <w:textDirection w:val="btLr"/>
            <w:vAlign w:val="center"/>
            <w:hideMark/>
          </w:tcPr>
          <w:p w14:paraId="365B1807" w14:textId="77777777" w:rsidR="00AE383C" w:rsidRPr="00D938A7" w:rsidRDefault="00AE383C" w:rsidP="04F426C5">
            <w:pPr>
              <w:spacing w:before="0" w:after="0" w:line="240" w:lineRule="auto"/>
              <w:ind w:left="113" w:right="113"/>
              <w:jc w:val="center"/>
              <w:rPr>
                <w:rFonts w:ascii="Montserrat Light" w:hAnsi="Montserrat Light" w:cs="Arial"/>
                <w:b/>
                <w:bCs/>
                <w:sz w:val="18"/>
                <w:szCs w:val="18"/>
                <w:lang w:val="es-ES" w:eastAsia="es-MX"/>
              </w:rPr>
            </w:pPr>
            <w:proofErr w:type="spellStart"/>
            <w:r w:rsidRPr="04F426C5">
              <w:rPr>
                <w:rFonts w:ascii="Montserrat Light" w:hAnsi="Montserrat Light" w:cs="Arial"/>
                <w:b/>
                <w:bCs/>
                <w:sz w:val="18"/>
                <w:szCs w:val="18"/>
                <w:lang w:val="es-ES"/>
              </w:rPr>
              <w:t>N°</w:t>
            </w:r>
            <w:proofErr w:type="spellEnd"/>
          </w:p>
        </w:tc>
        <w:tc>
          <w:tcPr>
            <w:tcW w:w="358" w:type="pct"/>
            <w:vMerge w:val="restart"/>
            <w:tcBorders>
              <w:top w:val="single" w:sz="8" w:space="0" w:color="auto"/>
              <w:left w:val="single" w:sz="8" w:space="0" w:color="auto"/>
              <w:bottom w:val="single" w:sz="8" w:space="0" w:color="000000" w:themeColor="text1"/>
              <w:right w:val="single" w:sz="8" w:space="0" w:color="auto"/>
            </w:tcBorders>
            <w:shd w:val="clear" w:color="auto" w:fill="auto"/>
            <w:textDirection w:val="btLr"/>
            <w:vAlign w:val="center"/>
            <w:hideMark/>
          </w:tcPr>
          <w:p w14:paraId="5FB5A81F"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Aspectos susceptibles de mejora</w:t>
            </w:r>
          </w:p>
        </w:tc>
        <w:tc>
          <w:tcPr>
            <w:tcW w:w="284" w:type="pct"/>
            <w:vMerge w:val="restart"/>
            <w:tcBorders>
              <w:top w:val="single" w:sz="8" w:space="0" w:color="auto"/>
              <w:left w:val="single" w:sz="8" w:space="0" w:color="auto"/>
              <w:bottom w:val="single" w:sz="8" w:space="0" w:color="000000" w:themeColor="text1"/>
              <w:right w:val="single" w:sz="8" w:space="0" w:color="auto"/>
            </w:tcBorders>
            <w:shd w:val="clear" w:color="auto" w:fill="auto"/>
            <w:textDirection w:val="btLr"/>
            <w:vAlign w:val="center"/>
            <w:hideMark/>
          </w:tcPr>
          <w:p w14:paraId="56FF9676"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Actividades</w:t>
            </w:r>
          </w:p>
        </w:tc>
        <w:tc>
          <w:tcPr>
            <w:tcW w:w="357" w:type="pct"/>
            <w:vMerge w:val="restart"/>
            <w:tcBorders>
              <w:top w:val="single" w:sz="8" w:space="0" w:color="auto"/>
              <w:left w:val="single" w:sz="8" w:space="0" w:color="auto"/>
              <w:bottom w:val="single" w:sz="8" w:space="0" w:color="000000" w:themeColor="text1"/>
              <w:right w:val="single" w:sz="8" w:space="0" w:color="auto"/>
            </w:tcBorders>
            <w:shd w:val="clear" w:color="auto" w:fill="auto"/>
            <w:textDirection w:val="btLr"/>
            <w:vAlign w:val="center"/>
            <w:hideMark/>
          </w:tcPr>
          <w:p w14:paraId="263C079B"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Área responsable</w:t>
            </w:r>
          </w:p>
        </w:tc>
        <w:tc>
          <w:tcPr>
            <w:tcW w:w="722" w:type="pct"/>
            <w:gridSpan w:val="2"/>
            <w:tcBorders>
              <w:top w:val="single" w:sz="8" w:space="0" w:color="auto"/>
              <w:left w:val="nil"/>
              <w:bottom w:val="single" w:sz="8" w:space="0" w:color="auto"/>
              <w:right w:val="single" w:sz="8" w:space="0" w:color="000000" w:themeColor="text1"/>
            </w:tcBorders>
            <w:shd w:val="clear" w:color="auto" w:fill="auto"/>
            <w:textDirection w:val="btLr"/>
            <w:vAlign w:val="center"/>
            <w:hideMark/>
          </w:tcPr>
          <w:p w14:paraId="67FC9DDF" w14:textId="77777777" w:rsidR="00AE383C" w:rsidRPr="00D938A7" w:rsidRDefault="00AE383C" w:rsidP="04F426C5">
            <w:pPr>
              <w:spacing w:before="0" w:after="0" w:line="240" w:lineRule="auto"/>
              <w:ind w:left="113" w:right="113"/>
              <w:jc w:val="center"/>
              <w:rPr>
                <w:rFonts w:ascii="Montserrat Light" w:hAnsi="Montserrat Light" w:cs="Arial"/>
                <w:b/>
                <w:bCs/>
                <w:sz w:val="18"/>
                <w:szCs w:val="18"/>
                <w:lang w:val="es-ES"/>
              </w:rPr>
            </w:pPr>
            <w:r w:rsidRPr="04F426C5">
              <w:rPr>
                <w:rFonts w:ascii="Montserrat Light" w:hAnsi="Montserrat Light" w:cs="Arial"/>
                <w:b/>
                <w:bCs/>
                <w:sz w:val="18"/>
                <w:szCs w:val="18"/>
                <w:lang w:val="es-ES"/>
              </w:rPr>
              <w:t xml:space="preserve">Fecha </w:t>
            </w:r>
            <w:proofErr w:type="spellStart"/>
            <w:r w:rsidRPr="04F426C5">
              <w:rPr>
                <w:rFonts w:ascii="Montserrat Light" w:hAnsi="Montserrat Light" w:cs="Arial"/>
                <w:b/>
                <w:bCs/>
                <w:sz w:val="18"/>
                <w:szCs w:val="18"/>
                <w:lang w:val="es-ES"/>
              </w:rPr>
              <w:t>copromiso</w:t>
            </w:r>
            <w:proofErr w:type="spellEnd"/>
            <w:r w:rsidRPr="04F426C5">
              <w:rPr>
                <w:rFonts w:ascii="Montserrat Light" w:hAnsi="Montserrat Light" w:cs="Arial"/>
                <w:b/>
                <w:bCs/>
                <w:sz w:val="18"/>
                <w:szCs w:val="18"/>
                <w:lang w:val="es-ES"/>
              </w:rPr>
              <w:t xml:space="preserve"> del ASM</w:t>
            </w:r>
          </w:p>
        </w:tc>
        <w:tc>
          <w:tcPr>
            <w:tcW w:w="289" w:type="pct"/>
            <w:vMerge w:val="restart"/>
            <w:tcBorders>
              <w:top w:val="single" w:sz="8" w:space="0" w:color="auto"/>
              <w:left w:val="single" w:sz="8" w:space="0" w:color="auto"/>
              <w:bottom w:val="single" w:sz="8" w:space="0" w:color="000000" w:themeColor="text1"/>
              <w:right w:val="single" w:sz="8" w:space="0" w:color="auto"/>
            </w:tcBorders>
            <w:shd w:val="clear" w:color="auto" w:fill="auto"/>
            <w:textDirection w:val="btLr"/>
            <w:vAlign w:val="center"/>
            <w:hideMark/>
          </w:tcPr>
          <w:p w14:paraId="614168AC"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Resultados esperados</w:t>
            </w:r>
          </w:p>
        </w:tc>
        <w:tc>
          <w:tcPr>
            <w:tcW w:w="221" w:type="pct"/>
            <w:vMerge w:val="restart"/>
            <w:tcBorders>
              <w:top w:val="single" w:sz="8" w:space="0" w:color="auto"/>
              <w:left w:val="single" w:sz="8" w:space="0" w:color="auto"/>
              <w:bottom w:val="single" w:sz="8" w:space="0" w:color="000000" w:themeColor="text1"/>
              <w:right w:val="single" w:sz="8" w:space="0" w:color="auto"/>
            </w:tcBorders>
            <w:shd w:val="clear" w:color="auto" w:fill="auto"/>
            <w:textDirection w:val="btLr"/>
            <w:vAlign w:val="center"/>
            <w:hideMark/>
          </w:tcPr>
          <w:p w14:paraId="25598792"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Productos y/o evidencia</w:t>
            </w:r>
          </w:p>
        </w:tc>
        <w:tc>
          <w:tcPr>
            <w:tcW w:w="1905" w:type="pct"/>
            <w:gridSpan w:val="7"/>
            <w:tcBorders>
              <w:top w:val="single" w:sz="8" w:space="0" w:color="auto"/>
              <w:left w:val="nil"/>
              <w:bottom w:val="single" w:sz="8" w:space="0" w:color="auto"/>
              <w:right w:val="single" w:sz="8" w:space="0" w:color="auto"/>
            </w:tcBorders>
            <w:shd w:val="clear" w:color="auto" w:fill="auto"/>
            <w:textDirection w:val="btLr"/>
            <w:vAlign w:val="center"/>
            <w:hideMark/>
          </w:tcPr>
          <w:p w14:paraId="76B2B3E4"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Avance (%) en los tres últimos años</w:t>
            </w:r>
          </w:p>
        </w:tc>
        <w:tc>
          <w:tcPr>
            <w:tcW w:w="388" w:type="pct"/>
            <w:vMerge w:val="restart"/>
            <w:tcBorders>
              <w:top w:val="single" w:sz="8" w:space="0" w:color="auto"/>
              <w:left w:val="single" w:sz="8" w:space="0" w:color="auto"/>
              <w:bottom w:val="single" w:sz="8" w:space="0" w:color="000000" w:themeColor="text1"/>
              <w:right w:val="single" w:sz="8" w:space="0" w:color="auto"/>
            </w:tcBorders>
            <w:shd w:val="clear" w:color="auto" w:fill="auto"/>
            <w:textDirection w:val="btLr"/>
            <w:vAlign w:val="center"/>
            <w:hideMark/>
          </w:tcPr>
          <w:p w14:paraId="40AC3973"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Identificación del documento probatorio</w:t>
            </w:r>
          </w:p>
        </w:tc>
        <w:tc>
          <w:tcPr>
            <w:tcW w:w="261" w:type="pct"/>
            <w:vMerge w:val="restart"/>
            <w:tcBorders>
              <w:top w:val="single" w:sz="8" w:space="0" w:color="auto"/>
              <w:left w:val="single" w:sz="8" w:space="0" w:color="auto"/>
              <w:bottom w:val="single" w:sz="8" w:space="0" w:color="000000" w:themeColor="text1"/>
              <w:right w:val="single" w:sz="8" w:space="0" w:color="auto"/>
            </w:tcBorders>
            <w:shd w:val="clear" w:color="auto" w:fill="auto"/>
            <w:textDirection w:val="btLr"/>
            <w:vAlign w:val="center"/>
            <w:hideMark/>
          </w:tcPr>
          <w:p w14:paraId="2A24C1ED"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Observaciones</w:t>
            </w:r>
          </w:p>
        </w:tc>
      </w:tr>
      <w:tr w:rsidR="00AE383C" w:rsidRPr="00D938A7" w14:paraId="52636DBC" w14:textId="77777777" w:rsidTr="04F426C5">
        <w:trPr>
          <w:trHeight w:val="1363"/>
        </w:trPr>
        <w:tc>
          <w:tcPr>
            <w:tcW w:w="214" w:type="pct"/>
            <w:vMerge/>
            <w:textDirection w:val="btLr"/>
            <w:vAlign w:val="center"/>
            <w:hideMark/>
          </w:tcPr>
          <w:p w14:paraId="60484D9C"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358" w:type="pct"/>
            <w:vMerge/>
            <w:textDirection w:val="btLr"/>
            <w:vAlign w:val="center"/>
            <w:hideMark/>
          </w:tcPr>
          <w:p w14:paraId="50D6492A"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84" w:type="pct"/>
            <w:vMerge/>
            <w:textDirection w:val="btLr"/>
            <w:vAlign w:val="center"/>
            <w:hideMark/>
          </w:tcPr>
          <w:p w14:paraId="47C1B4E3"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357" w:type="pct"/>
            <w:vMerge/>
            <w:textDirection w:val="btLr"/>
            <w:vAlign w:val="center"/>
            <w:hideMark/>
          </w:tcPr>
          <w:p w14:paraId="6D454021"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357" w:type="pct"/>
            <w:tcBorders>
              <w:top w:val="nil"/>
              <w:left w:val="nil"/>
              <w:bottom w:val="single" w:sz="8" w:space="0" w:color="auto"/>
              <w:right w:val="single" w:sz="8" w:space="0" w:color="auto"/>
            </w:tcBorders>
            <w:shd w:val="clear" w:color="auto" w:fill="auto"/>
            <w:textDirection w:val="btLr"/>
            <w:vAlign w:val="center"/>
            <w:hideMark/>
          </w:tcPr>
          <w:p w14:paraId="14BA1FC3"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Ciclo de inicio</w:t>
            </w:r>
          </w:p>
        </w:tc>
        <w:tc>
          <w:tcPr>
            <w:tcW w:w="365" w:type="pct"/>
            <w:tcBorders>
              <w:top w:val="nil"/>
              <w:left w:val="nil"/>
              <w:bottom w:val="single" w:sz="8" w:space="0" w:color="auto"/>
              <w:right w:val="single" w:sz="8" w:space="0" w:color="auto"/>
            </w:tcBorders>
            <w:shd w:val="clear" w:color="auto" w:fill="auto"/>
            <w:textDirection w:val="btLr"/>
            <w:vAlign w:val="center"/>
            <w:hideMark/>
          </w:tcPr>
          <w:p w14:paraId="4361335D"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Fecha de término</w:t>
            </w:r>
          </w:p>
        </w:tc>
        <w:tc>
          <w:tcPr>
            <w:tcW w:w="289" w:type="pct"/>
            <w:vMerge/>
            <w:textDirection w:val="btLr"/>
            <w:vAlign w:val="center"/>
            <w:hideMark/>
          </w:tcPr>
          <w:p w14:paraId="02FC411E"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21" w:type="pct"/>
            <w:vMerge/>
            <w:textDirection w:val="btLr"/>
            <w:vAlign w:val="center"/>
            <w:hideMark/>
          </w:tcPr>
          <w:p w14:paraId="225AD692"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90" w:type="pct"/>
            <w:tcBorders>
              <w:top w:val="nil"/>
              <w:left w:val="nil"/>
              <w:bottom w:val="single" w:sz="8" w:space="0" w:color="auto"/>
              <w:right w:val="single" w:sz="8" w:space="0" w:color="auto"/>
            </w:tcBorders>
            <w:shd w:val="clear" w:color="auto" w:fill="auto"/>
            <w:textDirection w:val="btLr"/>
            <w:vAlign w:val="center"/>
            <w:hideMark/>
          </w:tcPr>
          <w:p w14:paraId="11E65B23"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sep-15</w:t>
            </w:r>
          </w:p>
        </w:tc>
        <w:tc>
          <w:tcPr>
            <w:tcW w:w="294" w:type="pct"/>
            <w:tcBorders>
              <w:top w:val="nil"/>
              <w:left w:val="nil"/>
              <w:bottom w:val="single" w:sz="8" w:space="0" w:color="auto"/>
              <w:right w:val="single" w:sz="8" w:space="0" w:color="auto"/>
            </w:tcBorders>
            <w:shd w:val="clear" w:color="auto" w:fill="auto"/>
            <w:textDirection w:val="btLr"/>
            <w:vAlign w:val="center"/>
            <w:hideMark/>
          </w:tcPr>
          <w:p w14:paraId="4D430BC1"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mar-16</w:t>
            </w:r>
          </w:p>
        </w:tc>
        <w:tc>
          <w:tcPr>
            <w:tcW w:w="298" w:type="pct"/>
            <w:tcBorders>
              <w:top w:val="nil"/>
              <w:left w:val="nil"/>
              <w:bottom w:val="single" w:sz="8" w:space="0" w:color="auto"/>
              <w:right w:val="single" w:sz="8" w:space="0" w:color="auto"/>
            </w:tcBorders>
            <w:shd w:val="clear" w:color="auto" w:fill="auto"/>
            <w:textDirection w:val="btLr"/>
            <w:vAlign w:val="center"/>
            <w:hideMark/>
          </w:tcPr>
          <w:p w14:paraId="2026D43D"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sep-16</w:t>
            </w:r>
          </w:p>
        </w:tc>
        <w:tc>
          <w:tcPr>
            <w:tcW w:w="225" w:type="pct"/>
            <w:tcBorders>
              <w:top w:val="nil"/>
              <w:left w:val="nil"/>
              <w:bottom w:val="single" w:sz="8" w:space="0" w:color="auto"/>
              <w:right w:val="single" w:sz="8" w:space="0" w:color="auto"/>
            </w:tcBorders>
            <w:shd w:val="clear" w:color="auto" w:fill="auto"/>
            <w:textDirection w:val="btLr"/>
            <w:vAlign w:val="center"/>
            <w:hideMark/>
          </w:tcPr>
          <w:p w14:paraId="0CA8FBEF"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mar-17</w:t>
            </w:r>
          </w:p>
        </w:tc>
        <w:tc>
          <w:tcPr>
            <w:tcW w:w="229" w:type="pct"/>
            <w:tcBorders>
              <w:top w:val="nil"/>
              <w:left w:val="nil"/>
              <w:bottom w:val="single" w:sz="8" w:space="0" w:color="auto"/>
              <w:right w:val="single" w:sz="8" w:space="0" w:color="auto"/>
            </w:tcBorders>
            <w:shd w:val="clear" w:color="auto" w:fill="auto"/>
            <w:textDirection w:val="btLr"/>
            <w:vAlign w:val="center"/>
            <w:hideMark/>
          </w:tcPr>
          <w:p w14:paraId="49D5B626"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sep-17</w:t>
            </w:r>
          </w:p>
        </w:tc>
        <w:tc>
          <w:tcPr>
            <w:tcW w:w="301" w:type="pct"/>
            <w:tcBorders>
              <w:top w:val="nil"/>
              <w:left w:val="nil"/>
              <w:bottom w:val="single" w:sz="8" w:space="0" w:color="auto"/>
              <w:right w:val="single" w:sz="8" w:space="0" w:color="auto"/>
            </w:tcBorders>
            <w:shd w:val="clear" w:color="auto" w:fill="auto"/>
            <w:textDirection w:val="btLr"/>
            <w:vAlign w:val="center"/>
            <w:hideMark/>
          </w:tcPr>
          <w:p w14:paraId="26B99DBB"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mar-18</w:t>
            </w:r>
          </w:p>
        </w:tc>
        <w:tc>
          <w:tcPr>
            <w:tcW w:w="268" w:type="pct"/>
            <w:tcBorders>
              <w:top w:val="nil"/>
              <w:left w:val="nil"/>
              <w:bottom w:val="single" w:sz="8" w:space="0" w:color="auto"/>
              <w:right w:val="single" w:sz="8" w:space="0" w:color="auto"/>
            </w:tcBorders>
            <w:shd w:val="clear" w:color="auto" w:fill="auto"/>
            <w:textDirection w:val="btLr"/>
            <w:vAlign w:val="center"/>
            <w:hideMark/>
          </w:tcPr>
          <w:p w14:paraId="39E4E52D"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sep-18</w:t>
            </w:r>
          </w:p>
        </w:tc>
        <w:tc>
          <w:tcPr>
            <w:tcW w:w="388" w:type="pct"/>
            <w:vMerge/>
            <w:textDirection w:val="btLr"/>
            <w:vAlign w:val="center"/>
            <w:hideMark/>
          </w:tcPr>
          <w:p w14:paraId="1D38CBD0"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61" w:type="pct"/>
            <w:vMerge/>
            <w:textDirection w:val="btLr"/>
            <w:vAlign w:val="center"/>
            <w:hideMark/>
          </w:tcPr>
          <w:p w14:paraId="26EFA396"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r>
      <w:tr w:rsidR="00AE383C" w:rsidRPr="00D938A7" w14:paraId="48E2B820" w14:textId="77777777" w:rsidTr="04F426C5">
        <w:trPr>
          <w:trHeight w:val="340"/>
        </w:trPr>
        <w:tc>
          <w:tcPr>
            <w:tcW w:w="214" w:type="pct"/>
            <w:tcBorders>
              <w:top w:val="nil"/>
              <w:left w:val="single" w:sz="8" w:space="0" w:color="auto"/>
              <w:bottom w:val="single" w:sz="8" w:space="0" w:color="auto"/>
              <w:right w:val="single" w:sz="8" w:space="0" w:color="auto"/>
            </w:tcBorders>
            <w:shd w:val="clear" w:color="auto" w:fill="auto"/>
            <w:noWrap/>
            <w:vAlign w:val="bottom"/>
            <w:hideMark/>
          </w:tcPr>
          <w:p w14:paraId="4B75A0A2"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358" w:type="pct"/>
            <w:tcBorders>
              <w:top w:val="nil"/>
              <w:left w:val="nil"/>
              <w:bottom w:val="single" w:sz="8" w:space="0" w:color="auto"/>
              <w:right w:val="single" w:sz="8" w:space="0" w:color="auto"/>
            </w:tcBorders>
            <w:shd w:val="clear" w:color="auto" w:fill="auto"/>
            <w:noWrap/>
            <w:vAlign w:val="bottom"/>
            <w:hideMark/>
          </w:tcPr>
          <w:p w14:paraId="7AA050CC"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84" w:type="pct"/>
            <w:tcBorders>
              <w:top w:val="nil"/>
              <w:left w:val="nil"/>
              <w:bottom w:val="single" w:sz="8" w:space="0" w:color="auto"/>
              <w:right w:val="single" w:sz="8" w:space="0" w:color="auto"/>
            </w:tcBorders>
            <w:shd w:val="clear" w:color="auto" w:fill="auto"/>
            <w:noWrap/>
            <w:vAlign w:val="bottom"/>
            <w:hideMark/>
          </w:tcPr>
          <w:p w14:paraId="73489C2A"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357" w:type="pct"/>
            <w:tcBorders>
              <w:top w:val="nil"/>
              <w:left w:val="nil"/>
              <w:bottom w:val="single" w:sz="8" w:space="0" w:color="auto"/>
              <w:right w:val="single" w:sz="8" w:space="0" w:color="auto"/>
            </w:tcBorders>
            <w:shd w:val="clear" w:color="auto" w:fill="auto"/>
            <w:noWrap/>
            <w:vAlign w:val="bottom"/>
            <w:hideMark/>
          </w:tcPr>
          <w:p w14:paraId="439BF36A"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357" w:type="pct"/>
            <w:tcBorders>
              <w:top w:val="nil"/>
              <w:left w:val="nil"/>
              <w:bottom w:val="single" w:sz="8" w:space="0" w:color="auto"/>
              <w:right w:val="single" w:sz="8" w:space="0" w:color="auto"/>
            </w:tcBorders>
            <w:shd w:val="clear" w:color="auto" w:fill="auto"/>
            <w:noWrap/>
            <w:vAlign w:val="bottom"/>
            <w:hideMark/>
          </w:tcPr>
          <w:p w14:paraId="50D60299"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365" w:type="pct"/>
            <w:tcBorders>
              <w:top w:val="nil"/>
              <w:left w:val="nil"/>
              <w:bottom w:val="single" w:sz="8" w:space="0" w:color="auto"/>
              <w:right w:val="single" w:sz="8" w:space="0" w:color="auto"/>
            </w:tcBorders>
            <w:shd w:val="clear" w:color="auto" w:fill="auto"/>
            <w:noWrap/>
            <w:vAlign w:val="bottom"/>
            <w:hideMark/>
          </w:tcPr>
          <w:p w14:paraId="3D2E804C"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89" w:type="pct"/>
            <w:tcBorders>
              <w:top w:val="nil"/>
              <w:left w:val="nil"/>
              <w:bottom w:val="single" w:sz="8" w:space="0" w:color="auto"/>
              <w:right w:val="single" w:sz="8" w:space="0" w:color="auto"/>
            </w:tcBorders>
            <w:shd w:val="clear" w:color="auto" w:fill="auto"/>
            <w:noWrap/>
            <w:vAlign w:val="bottom"/>
            <w:hideMark/>
          </w:tcPr>
          <w:p w14:paraId="3BFCBFD9"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21" w:type="pct"/>
            <w:tcBorders>
              <w:top w:val="nil"/>
              <w:left w:val="nil"/>
              <w:bottom w:val="single" w:sz="8" w:space="0" w:color="auto"/>
              <w:right w:val="single" w:sz="8" w:space="0" w:color="auto"/>
            </w:tcBorders>
            <w:shd w:val="clear" w:color="auto" w:fill="auto"/>
            <w:noWrap/>
            <w:vAlign w:val="bottom"/>
            <w:hideMark/>
          </w:tcPr>
          <w:p w14:paraId="6A58B24F"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90" w:type="pct"/>
            <w:tcBorders>
              <w:top w:val="nil"/>
              <w:left w:val="nil"/>
              <w:bottom w:val="single" w:sz="8" w:space="0" w:color="auto"/>
              <w:right w:val="single" w:sz="8" w:space="0" w:color="auto"/>
            </w:tcBorders>
            <w:shd w:val="clear" w:color="auto" w:fill="auto"/>
            <w:noWrap/>
            <w:vAlign w:val="bottom"/>
            <w:hideMark/>
          </w:tcPr>
          <w:p w14:paraId="67BD6FAA"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94" w:type="pct"/>
            <w:tcBorders>
              <w:top w:val="nil"/>
              <w:left w:val="nil"/>
              <w:bottom w:val="single" w:sz="8" w:space="0" w:color="auto"/>
              <w:right w:val="single" w:sz="8" w:space="0" w:color="auto"/>
            </w:tcBorders>
            <w:shd w:val="clear" w:color="auto" w:fill="auto"/>
            <w:noWrap/>
            <w:vAlign w:val="bottom"/>
            <w:hideMark/>
          </w:tcPr>
          <w:p w14:paraId="6971CD55"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98" w:type="pct"/>
            <w:tcBorders>
              <w:top w:val="nil"/>
              <w:left w:val="nil"/>
              <w:bottom w:val="single" w:sz="8" w:space="0" w:color="auto"/>
              <w:right w:val="single" w:sz="8" w:space="0" w:color="auto"/>
            </w:tcBorders>
            <w:shd w:val="clear" w:color="auto" w:fill="auto"/>
            <w:noWrap/>
            <w:vAlign w:val="bottom"/>
            <w:hideMark/>
          </w:tcPr>
          <w:p w14:paraId="4DDF2A64"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25" w:type="pct"/>
            <w:tcBorders>
              <w:top w:val="nil"/>
              <w:left w:val="nil"/>
              <w:bottom w:val="single" w:sz="8" w:space="0" w:color="auto"/>
              <w:right w:val="single" w:sz="8" w:space="0" w:color="auto"/>
            </w:tcBorders>
            <w:shd w:val="clear" w:color="auto" w:fill="auto"/>
            <w:noWrap/>
            <w:vAlign w:val="bottom"/>
            <w:hideMark/>
          </w:tcPr>
          <w:p w14:paraId="056A297B"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29" w:type="pct"/>
            <w:tcBorders>
              <w:top w:val="nil"/>
              <w:left w:val="nil"/>
              <w:bottom w:val="single" w:sz="8" w:space="0" w:color="auto"/>
              <w:right w:val="single" w:sz="8" w:space="0" w:color="auto"/>
            </w:tcBorders>
            <w:shd w:val="clear" w:color="auto" w:fill="auto"/>
            <w:noWrap/>
            <w:vAlign w:val="bottom"/>
            <w:hideMark/>
          </w:tcPr>
          <w:p w14:paraId="54C5FD6B"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301" w:type="pct"/>
            <w:tcBorders>
              <w:top w:val="nil"/>
              <w:left w:val="nil"/>
              <w:bottom w:val="single" w:sz="8" w:space="0" w:color="auto"/>
              <w:right w:val="single" w:sz="8" w:space="0" w:color="auto"/>
            </w:tcBorders>
            <w:shd w:val="clear" w:color="auto" w:fill="auto"/>
            <w:noWrap/>
            <w:vAlign w:val="bottom"/>
            <w:hideMark/>
          </w:tcPr>
          <w:p w14:paraId="4A97D261"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68" w:type="pct"/>
            <w:tcBorders>
              <w:top w:val="nil"/>
              <w:left w:val="nil"/>
              <w:bottom w:val="single" w:sz="8" w:space="0" w:color="auto"/>
              <w:right w:val="single" w:sz="8" w:space="0" w:color="auto"/>
            </w:tcBorders>
            <w:shd w:val="clear" w:color="auto" w:fill="auto"/>
            <w:noWrap/>
            <w:vAlign w:val="bottom"/>
            <w:hideMark/>
          </w:tcPr>
          <w:p w14:paraId="3D6EAB48"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388" w:type="pct"/>
            <w:tcBorders>
              <w:top w:val="nil"/>
              <w:left w:val="nil"/>
              <w:bottom w:val="single" w:sz="8" w:space="0" w:color="auto"/>
              <w:right w:val="single" w:sz="8" w:space="0" w:color="auto"/>
            </w:tcBorders>
            <w:shd w:val="clear" w:color="auto" w:fill="auto"/>
            <w:noWrap/>
            <w:vAlign w:val="bottom"/>
            <w:hideMark/>
          </w:tcPr>
          <w:p w14:paraId="59ADAD0A"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61" w:type="pct"/>
            <w:tcBorders>
              <w:top w:val="nil"/>
              <w:left w:val="nil"/>
              <w:bottom w:val="single" w:sz="8" w:space="0" w:color="auto"/>
              <w:right w:val="single" w:sz="8" w:space="0" w:color="auto"/>
            </w:tcBorders>
            <w:shd w:val="clear" w:color="auto" w:fill="auto"/>
            <w:noWrap/>
            <w:vAlign w:val="bottom"/>
            <w:hideMark/>
          </w:tcPr>
          <w:p w14:paraId="76D44833"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r>
    </w:tbl>
    <w:p w14:paraId="3CBE772C" w14:textId="77777777" w:rsidR="00AE383C" w:rsidRPr="00D938A7" w:rsidRDefault="00AE383C" w:rsidP="00AE383C">
      <w:pPr>
        <w:spacing w:after="0" w:line="240" w:lineRule="auto"/>
        <w:ind w:right="51"/>
        <w:jc w:val="center"/>
        <w:rPr>
          <w:rFonts w:ascii="Montserrat Light" w:hAnsi="Montserrat Light" w:cs="Arial"/>
          <w:b/>
          <w:i/>
          <w:iCs/>
          <w:lang w:val="es-ES_tradnl"/>
        </w:rPr>
      </w:pPr>
      <w:r w:rsidRPr="00D938A7">
        <w:rPr>
          <w:rFonts w:ascii="Montserrat Light" w:hAnsi="Montserrat Light" w:cs="Arial"/>
          <w:b/>
          <w:i/>
          <w:iCs/>
          <w:lang w:val="es-ES_tradnl"/>
        </w:rPr>
        <w:t>Avance del Documento Institucional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3"/>
        <w:gridCol w:w="6636"/>
      </w:tblGrid>
      <w:tr w:rsidR="00AE383C" w:rsidRPr="00D938A7" w14:paraId="3FF555F8" w14:textId="77777777" w:rsidTr="00D938A7">
        <w:trPr>
          <w:trHeight w:val="300"/>
        </w:trPr>
        <w:tc>
          <w:tcPr>
            <w:tcW w:w="1470" w:type="pct"/>
            <w:tcBorders>
              <w:top w:val="nil"/>
              <w:left w:val="nil"/>
              <w:bottom w:val="nil"/>
              <w:right w:val="single" w:sz="4" w:space="0" w:color="auto"/>
            </w:tcBorders>
            <w:shd w:val="clear" w:color="auto" w:fill="auto"/>
            <w:noWrap/>
            <w:hideMark/>
          </w:tcPr>
          <w:p w14:paraId="71EE9AC3" w14:textId="77777777" w:rsidR="00AE383C" w:rsidRPr="00D938A7" w:rsidRDefault="00AE383C" w:rsidP="00D938A7">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Nombre del Programa:</w:t>
            </w:r>
          </w:p>
        </w:tc>
        <w:tc>
          <w:tcPr>
            <w:tcW w:w="3530" w:type="pct"/>
            <w:tcBorders>
              <w:left w:val="single" w:sz="4" w:space="0" w:color="auto"/>
            </w:tcBorders>
          </w:tcPr>
          <w:p w14:paraId="69B42B7D" w14:textId="77777777" w:rsidR="00AE383C" w:rsidRPr="00D938A7" w:rsidRDefault="00AE383C" w:rsidP="00D938A7">
            <w:pPr>
              <w:spacing w:before="0" w:after="0" w:line="240" w:lineRule="auto"/>
              <w:rPr>
                <w:rFonts w:ascii="Montserrat Light" w:hAnsi="Montserrat Light" w:cs="Arial"/>
                <w:b/>
                <w:bCs/>
                <w:color w:val="000000"/>
                <w:lang w:val="es-ES_tradnl"/>
              </w:rPr>
            </w:pPr>
          </w:p>
        </w:tc>
      </w:tr>
      <w:tr w:rsidR="00AE383C" w:rsidRPr="00D938A7" w14:paraId="03AE3C19" w14:textId="77777777" w:rsidTr="00D938A7">
        <w:trPr>
          <w:trHeight w:val="300"/>
        </w:trPr>
        <w:tc>
          <w:tcPr>
            <w:tcW w:w="1470" w:type="pct"/>
            <w:tcBorders>
              <w:top w:val="nil"/>
              <w:left w:val="nil"/>
              <w:bottom w:val="nil"/>
              <w:right w:val="single" w:sz="4" w:space="0" w:color="auto"/>
            </w:tcBorders>
            <w:shd w:val="clear" w:color="auto" w:fill="auto"/>
            <w:noWrap/>
            <w:hideMark/>
          </w:tcPr>
          <w:p w14:paraId="41EFD2BA" w14:textId="77777777" w:rsidR="00AE383C" w:rsidRPr="00D938A7" w:rsidRDefault="00AE383C" w:rsidP="00D938A7">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Modalidad:</w:t>
            </w:r>
          </w:p>
        </w:tc>
        <w:tc>
          <w:tcPr>
            <w:tcW w:w="3530" w:type="pct"/>
            <w:tcBorders>
              <w:left w:val="single" w:sz="4" w:space="0" w:color="auto"/>
            </w:tcBorders>
          </w:tcPr>
          <w:p w14:paraId="2873F5ED" w14:textId="77777777" w:rsidR="00AE383C" w:rsidRPr="00D938A7" w:rsidRDefault="00AE383C" w:rsidP="00D938A7">
            <w:pPr>
              <w:spacing w:before="0" w:after="0" w:line="240" w:lineRule="auto"/>
              <w:rPr>
                <w:rFonts w:ascii="Montserrat Light" w:hAnsi="Montserrat Light" w:cs="Arial"/>
                <w:b/>
                <w:bCs/>
                <w:color w:val="000000"/>
                <w:lang w:val="es-ES_tradnl"/>
              </w:rPr>
            </w:pPr>
          </w:p>
        </w:tc>
      </w:tr>
      <w:tr w:rsidR="00AE383C" w:rsidRPr="00D938A7" w14:paraId="24F2E801" w14:textId="77777777" w:rsidTr="00D938A7">
        <w:trPr>
          <w:trHeight w:val="300"/>
        </w:trPr>
        <w:tc>
          <w:tcPr>
            <w:tcW w:w="1470" w:type="pct"/>
            <w:tcBorders>
              <w:top w:val="nil"/>
              <w:left w:val="nil"/>
              <w:bottom w:val="nil"/>
              <w:right w:val="single" w:sz="4" w:space="0" w:color="auto"/>
            </w:tcBorders>
            <w:shd w:val="clear" w:color="auto" w:fill="auto"/>
            <w:noWrap/>
            <w:hideMark/>
          </w:tcPr>
          <w:p w14:paraId="4E444AFF" w14:textId="77777777" w:rsidR="00AE383C" w:rsidRPr="00D938A7" w:rsidRDefault="00AE383C" w:rsidP="00D938A7">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Las áreas responsables:</w:t>
            </w:r>
          </w:p>
        </w:tc>
        <w:tc>
          <w:tcPr>
            <w:tcW w:w="3530" w:type="pct"/>
            <w:tcBorders>
              <w:left w:val="single" w:sz="4" w:space="0" w:color="auto"/>
            </w:tcBorders>
          </w:tcPr>
          <w:p w14:paraId="2CFDF028" w14:textId="77777777" w:rsidR="00AE383C" w:rsidRPr="00D938A7" w:rsidRDefault="00AE383C" w:rsidP="00D938A7">
            <w:pPr>
              <w:spacing w:before="0" w:after="0" w:line="240" w:lineRule="auto"/>
              <w:rPr>
                <w:rFonts w:ascii="Montserrat Light" w:hAnsi="Montserrat Light" w:cs="Arial"/>
                <w:b/>
                <w:bCs/>
                <w:color w:val="000000"/>
                <w:lang w:val="es-ES_tradnl"/>
              </w:rPr>
            </w:pPr>
          </w:p>
        </w:tc>
      </w:tr>
      <w:tr w:rsidR="00AE383C" w:rsidRPr="00D938A7" w14:paraId="36FC45DD" w14:textId="77777777" w:rsidTr="00D938A7">
        <w:trPr>
          <w:trHeight w:val="300"/>
        </w:trPr>
        <w:tc>
          <w:tcPr>
            <w:tcW w:w="1470" w:type="pct"/>
            <w:tcBorders>
              <w:top w:val="nil"/>
              <w:left w:val="nil"/>
              <w:bottom w:val="nil"/>
              <w:right w:val="single" w:sz="4" w:space="0" w:color="auto"/>
            </w:tcBorders>
            <w:shd w:val="clear" w:color="auto" w:fill="auto"/>
            <w:noWrap/>
            <w:hideMark/>
          </w:tcPr>
          <w:p w14:paraId="15BB2E0E" w14:textId="77777777" w:rsidR="00AE383C" w:rsidRPr="00D938A7" w:rsidRDefault="00AE383C" w:rsidP="00D938A7">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Unidad Responsable:</w:t>
            </w:r>
          </w:p>
        </w:tc>
        <w:tc>
          <w:tcPr>
            <w:tcW w:w="3530" w:type="pct"/>
            <w:tcBorders>
              <w:left w:val="single" w:sz="4" w:space="0" w:color="auto"/>
            </w:tcBorders>
          </w:tcPr>
          <w:p w14:paraId="48E291B2" w14:textId="77777777" w:rsidR="00AE383C" w:rsidRPr="00D938A7" w:rsidRDefault="00AE383C" w:rsidP="00D938A7">
            <w:pPr>
              <w:spacing w:before="0" w:after="0" w:line="240" w:lineRule="auto"/>
              <w:rPr>
                <w:rFonts w:ascii="Montserrat Light" w:hAnsi="Montserrat Light" w:cs="Arial"/>
                <w:b/>
                <w:bCs/>
                <w:color w:val="000000"/>
                <w:lang w:val="es-ES_tradnl"/>
              </w:rPr>
            </w:pPr>
          </w:p>
        </w:tc>
      </w:tr>
      <w:tr w:rsidR="00AE383C" w:rsidRPr="00D938A7" w14:paraId="18B2C6CD" w14:textId="77777777" w:rsidTr="00D938A7">
        <w:trPr>
          <w:trHeight w:val="300"/>
        </w:trPr>
        <w:tc>
          <w:tcPr>
            <w:tcW w:w="1470" w:type="pct"/>
            <w:tcBorders>
              <w:top w:val="nil"/>
              <w:left w:val="nil"/>
              <w:bottom w:val="nil"/>
              <w:right w:val="single" w:sz="4" w:space="0" w:color="auto"/>
            </w:tcBorders>
            <w:shd w:val="clear" w:color="auto" w:fill="auto"/>
            <w:noWrap/>
            <w:hideMark/>
          </w:tcPr>
          <w:p w14:paraId="0710EDDB" w14:textId="77777777" w:rsidR="00AE383C" w:rsidRPr="00D938A7" w:rsidRDefault="00AE383C" w:rsidP="00D938A7">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Tipo de Evaluación:</w:t>
            </w:r>
          </w:p>
        </w:tc>
        <w:tc>
          <w:tcPr>
            <w:tcW w:w="3530" w:type="pct"/>
            <w:tcBorders>
              <w:left w:val="single" w:sz="4" w:space="0" w:color="auto"/>
            </w:tcBorders>
          </w:tcPr>
          <w:p w14:paraId="2F81915F" w14:textId="77777777" w:rsidR="00AE383C" w:rsidRPr="00D938A7" w:rsidRDefault="00AE383C" w:rsidP="00D938A7">
            <w:pPr>
              <w:spacing w:before="0" w:after="0" w:line="240" w:lineRule="auto"/>
              <w:rPr>
                <w:rFonts w:ascii="Montserrat Light" w:hAnsi="Montserrat Light" w:cs="Arial"/>
                <w:b/>
                <w:bCs/>
                <w:color w:val="000000"/>
                <w:lang w:val="es-ES_tradnl"/>
              </w:rPr>
            </w:pPr>
          </w:p>
        </w:tc>
      </w:tr>
      <w:tr w:rsidR="00AE383C" w:rsidRPr="00D938A7" w14:paraId="4D2DC5AF" w14:textId="77777777" w:rsidTr="00D938A7">
        <w:trPr>
          <w:trHeight w:val="300"/>
        </w:trPr>
        <w:tc>
          <w:tcPr>
            <w:tcW w:w="1470" w:type="pct"/>
            <w:tcBorders>
              <w:top w:val="nil"/>
              <w:left w:val="nil"/>
              <w:bottom w:val="nil"/>
              <w:right w:val="single" w:sz="4" w:space="0" w:color="auto"/>
            </w:tcBorders>
            <w:shd w:val="clear" w:color="auto" w:fill="auto"/>
            <w:noWrap/>
            <w:hideMark/>
          </w:tcPr>
          <w:p w14:paraId="1D815F6C" w14:textId="77777777" w:rsidR="00AE383C" w:rsidRPr="00D938A7" w:rsidRDefault="00AE383C" w:rsidP="00D938A7">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Año de la Evaluación:</w:t>
            </w:r>
          </w:p>
        </w:tc>
        <w:tc>
          <w:tcPr>
            <w:tcW w:w="3530" w:type="pct"/>
            <w:tcBorders>
              <w:left w:val="single" w:sz="4" w:space="0" w:color="auto"/>
            </w:tcBorders>
          </w:tcPr>
          <w:p w14:paraId="07366783" w14:textId="77777777" w:rsidR="00AE383C" w:rsidRPr="00D938A7" w:rsidRDefault="00AE383C" w:rsidP="00D938A7">
            <w:pPr>
              <w:spacing w:before="0" w:after="0" w:line="240" w:lineRule="auto"/>
              <w:rPr>
                <w:rFonts w:ascii="Montserrat Light" w:hAnsi="Montserrat Light" w:cs="Arial"/>
                <w:b/>
                <w:bCs/>
                <w:color w:val="000000"/>
                <w:lang w:val="es-ES_tradnl"/>
              </w:rPr>
            </w:pPr>
          </w:p>
        </w:tc>
      </w:tr>
    </w:tbl>
    <w:p w14:paraId="7005B425" w14:textId="77777777" w:rsidR="00AE383C" w:rsidRPr="00D938A7" w:rsidRDefault="00AE383C" w:rsidP="00AE383C">
      <w:pPr>
        <w:spacing w:before="0" w:after="0" w:line="240" w:lineRule="auto"/>
        <w:ind w:right="51"/>
        <w:jc w:val="center"/>
        <w:rPr>
          <w:rFonts w:ascii="Montserrat Light" w:hAnsi="Montserrat Light" w:cs="Arial"/>
          <w:b/>
          <w:i/>
          <w:iCs/>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523"/>
        <w:gridCol w:w="523"/>
        <w:gridCol w:w="523"/>
        <w:gridCol w:w="523"/>
        <w:gridCol w:w="522"/>
        <w:gridCol w:w="522"/>
        <w:gridCol w:w="522"/>
        <w:gridCol w:w="522"/>
        <w:gridCol w:w="522"/>
        <w:gridCol w:w="522"/>
        <w:gridCol w:w="522"/>
        <w:gridCol w:w="522"/>
        <w:gridCol w:w="522"/>
        <w:gridCol w:w="522"/>
        <w:gridCol w:w="522"/>
        <w:gridCol w:w="522"/>
        <w:gridCol w:w="515"/>
      </w:tblGrid>
      <w:tr w:rsidR="00AE383C" w:rsidRPr="00D938A7" w14:paraId="3BA78718" w14:textId="77777777" w:rsidTr="04F426C5">
        <w:trPr>
          <w:trHeight w:val="1199"/>
        </w:trPr>
        <w:tc>
          <w:tcPr>
            <w:tcW w:w="278" w:type="pct"/>
            <w:vMerge w:val="restart"/>
            <w:shd w:val="clear" w:color="auto" w:fill="auto"/>
            <w:textDirection w:val="btLr"/>
            <w:vAlign w:val="center"/>
            <w:hideMark/>
          </w:tcPr>
          <w:p w14:paraId="25DCED06" w14:textId="77777777" w:rsidR="00AE383C" w:rsidRPr="00D938A7" w:rsidRDefault="00AE383C" w:rsidP="04F426C5">
            <w:pPr>
              <w:spacing w:before="0" w:after="0" w:line="240" w:lineRule="auto"/>
              <w:ind w:left="113" w:right="113"/>
              <w:jc w:val="center"/>
              <w:rPr>
                <w:rFonts w:ascii="Montserrat Light" w:hAnsi="Montserrat Light" w:cs="Arial"/>
                <w:b/>
                <w:bCs/>
                <w:sz w:val="18"/>
                <w:szCs w:val="18"/>
                <w:lang w:val="es-ES" w:eastAsia="es-MX"/>
              </w:rPr>
            </w:pPr>
            <w:proofErr w:type="spellStart"/>
            <w:r w:rsidRPr="04F426C5">
              <w:rPr>
                <w:rFonts w:ascii="Montserrat Light" w:hAnsi="Montserrat Light" w:cs="Arial"/>
                <w:b/>
                <w:bCs/>
                <w:sz w:val="18"/>
                <w:szCs w:val="18"/>
                <w:lang w:val="es-ES"/>
              </w:rPr>
              <w:t>N°</w:t>
            </w:r>
            <w:proofErr w:type="spellEnd"/>
          </w:p>
        </w:tc>
        <w:tc>
          <w:tcPr>
            <w:tcW w:w="278" w:type="pct"/>
            <w:vMerge w:val="restart"/>
            <w:shd w:val="clear" w:color="auto" w:fill="auto"/>
            <w:textDirection w:val="btLr"/>
            <w:vAlign w:val="center"/>
            <w:hideMark/>
          </w:tcPr>
          <w:p w14:paraId="277DC324"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Aspectos susceptibles de mejora</w:t>
            </w:r>
          </w:p>
        </w:tc>
        <w:tc>
          <w:tcPr>
            <w:tcW w:w="278" w:type="pct"/>
            <w:vMerge w:val="restart"/>
            <w:shd w:val="clear" w:color="auto" w:fill="auto"/>
            <w:textDirection w:val="btLr"/>
            <w:vAlign w:val="center"/>
            <w:hideMark/>
          </w:tcPr>
          <w:p w14:paraId="1EB40C41"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Área coordinadora</w:t>
            </w:r>
          </w:p>
        </w:tc>
        <w:tc>
          <w:tcPr>
            <w:tcW w:w="278" w:type="pct"/>
            <w:vMerge w:val="restart"/>
            <w:shd w:val="clear" w:color="auto" w:fill="auto"/>
            <w:textDirection w:val="btLr"/>
            <w:vAlign w:val="center"/>
            <w:hideMark/>
          </w:tcPr>
          <w:p w14:paraId="7C46DAB9" w14:textId="77777777" w:rsidR="00AE383C" w:rsidRPr="00D938A7" w:rsidRDefault="00AE383C" w:rsidP="04F426C5">
            <w:pPr>
              <w:spacing w:before="0" w:after="0" w:line="240" w:lineRule="auto"/>
              <w:ind w:left="113" w:right="113"/>
              <w:jc w:val="center"/>
              <w:rPr>
                <w:rFonts w:ascii="Montserrat Light" w:hAnsi="Montserrat Light" w:cs="Arial"/>
                <w:b/>
                <w:bCs/>
                <w:sz w:val="18"/>
                <w:szCs w:val="18"/>
                <w:lang w:val="es-ES"/>
              </w:rPr>
            </w:pPr>
            <w:r w:rsidRPr="04F426C5">
              <w:rPr>
                <w:rFonts w:ascii="Montserrat Light" w:hAnsi="Montserrat Light" w:cs="Arial"/>
                <w:b/>
                <w:bCs/>
                <w:sz w:val="18"/>
                <w:szCs w:val="18"/>
                <w:lang w:val="es-ES"/>
              </w:rPr>
              <w:t>Acciones a emprender</w:t>
            </w:r>
          </w:p>
        </w:tc>
        <w:tc>
          <w:tcPr>
            <w:tcW w:w="278" w:type="pct"/>
            <w:vMerge w:val="restart"/>
            <w:shd w:val="clear" w:color="auto" w:fill="auto"/>
            <w:textDirection w:val="btLr"/>
            <w:vAlign w:val="center"/>
            <w:hideMark/>
          </w:tcPr>
          <w:p w14:paraId="4541E57D"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Área responsable</w:t>
            </w:r>
          </w:p>
        </w:tc>
        <w:tc>
          <w:tcPr>
            <w:tcW w:w="556" w:type="pct"/>
            <w:gridSpan w:val="2"/>
            <w:shd w:val="clear" w:color="auto" w:fill="auto"/>
            <w:textDirection w:val="btLr"/>
            <w:vAlign w:val="center"/>
            <w:hideMark/>
          </w:tcPr>
          <w:p w14:paraId="0C0DD709" w14:textId="77777777" w:rsidR="00AE383C" w:rsidRPr="00D938A7" w:rsidRDefault="00AE383C" w:rsidP="04F426C5">
            <w:pPr>
              <w:spacing w:before="0" w:after="0" w:line="240" w:lineRule="auto"/>
              <w:ind w:left="113" w:right="113"/>
              <w:jc w:val="center"/>
              <w:rPr>
                <w:rFonts w:ascii="Montserrat Light" w:hAnsi="Montserrat Light" w:cs="Arial"/>
                <w:b/>
                <w:bCs/>
                <w:sz w:val="18"/>
                <w:szCs w:val="18"/>
                <w:lang w:val="es-ES"/>
              </w:rPr>
            </w:pPr>
            <w:r w:rsidRPr="04F426C5">
              <w:rPr>
                <w:rFonts w:ascii="Montserrat Light" w:hAnsi="Montserrat Light" w:cs="Arial"/>
                <w:b/>
                <w:bCs/>
                <w:sz w:val="18"/>
                <w:szCs w:val="18"/>
                <w:lang w:val="es-ES"/>
              </w:rPr>
              <w:t xml:space="preserve">Fecha </w:t>
            </w:r>
            <w:proofErr w:type="spellStart"/>
            <w:r w:rsidRPr="04F426C5">
              <w:rPr>
                <w:rFonts w:ascii="Montserrat Light" w:hAnsi="Montserrat Light" w:cs="Arial"/>
                <w:b/>
                <w:bCs/>
                <w:sz w:val="18"/>
                <w:szCs w:val="18"/>
                <w:lang w:val="es-ES"/>
              </w:rPr>
              <w:t>copromiso</w:t>
            </w:r>
            <w:proofErr w:type="spellEnd"/>
            <w:r w:rsidRPr="04F426C5">
              <w:rPr>
                <w:rFonts w:ascii="Montserrat Light" w:hAnsi="Montserrat Light" w:cs="Arial"/>
                <w:b/>
                <w:bCs/>
                <w:sz w:val="18"/>
                <w:szCs w:val="18"/>
                <w:lang w:val="es-ES"/>
              </w:rPr>
              <w:t xml:space="preserve"> del ASM</w:t>
            </w:r>
          </w:p>
        </w:tc>
        <w:tc>
          <w:tcPr>
            <w:tcW w:w="278" w:type="pct"/>
            <w:vMerge w:val="restart"/>
            <w:shd w:val="clear" w:color="auto" w:fill="auto"/>
            <w:textDirection w:val="btLr"/>
            <w:vAlign w:val="center"/>
            <w:hideMark/>
          </w:tcPr>
          <w:p w14:paraId="09FF39F5"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Resultados esperados</w:t>
            </w:r>
          </w:p>
        </w:tc>
        <w:tc>
          <w:tcPr>
            <w:tcW w:w="278" w:type="pct"/>
            <w:vMerge w:val="restart"/>
            <w:shd w:val="clear" w:color="auto" w:fill="auto"/>
            <w:textDirection w:val="btLr"/>
            <w:vAlign w:val="center"/>
            <w:hideMark/>
          </w:tcPr>
          <w:p w14:paraId="1F5F1CA2"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Productos y/o evidencia</w:t>
            </w:r>
          </w:p>
        </w:tc>
        <w:tc>
          <w:tcPr>
            <w:tcW w:w="1945" w:type="pct"/>
            <w:gridSpan w:val="7"/>
            <w:shd w:val="clear" w:color="auto" w:fill="auto"/>
            <w:textDirection w:val="btLr"/>
            <w:vAlign w:val="center"/>
            <w:hideMark/>
          </w:tcPr>
          <w:p w14:paraId="1EDA4846"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Avance (%) en los tres últimos años</w:t>
            </w:r>
          </w:p>
        </w:tc>
        <w:tc>
          <w:tcPr>
            <w:tcW w:w="278" w:type="pct"/>
            <w:vMerge w:val="restart"/>
            <w:shd w:val="clear" w:color="auto" w:fill="auto"/>
            <w:textDirection w:val="btLr"/>
            <w:vAlign w:val="center"/>
            <w:hideMark/>
          </w:tcPr>
          <w:p w14:paraId="37135B9B"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Identificación del documento probatorio</w:t>
            </w:r>
          </w:p>
        </w:tc>
        <w:tc>
          <w:tcPr>
            <w:tcW w:w="274" w:type="pct"/>
            <w:vMerge w:val="restart"/>
            <w:shd w:val="clear" w:color="auto" w:fill="auto"/>
            <w:textDirection w:val="btLr"/>
            <w:vAlign w:val="center"/>
            <w:hideMark/>
          </w:tcPr>
          <w:p w14:paraId="7CAE094B"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Observaciones</w:t>
            </w:r>
          </w:p>
        </w:tc>
      </w:tr>
      <w:tr w:rsidR="00AE383C" w:rsidRPr="00D938A7" w14:paraId="2926A053" w14:textId="77777777" w:rsidTr="04F426C5">
        <w:trPr>
          <w:trHeight w:val="2108"/>
        </w:trPr>
        <w:tc>
          <w:tcPr>
            <w:tcW w:w="278" w:type="pct"/>
            <w:vMerge/>
            <w:textDirection w:val="btLr"/>
            <w:vAlign w:val="center"/>
            <w:hideMark/>
          </w:tcPr>
          <w:p w14:paraId="24F67F82"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78" w:type="pct"/>
            <w:vMerge/>
            <w:textDirection w:val="btLr"/>
            <w:vAlign w:val="center"/>
            <w:hideMark/>
          </w:tcPr>
          <w:p w14:paraId="1F866543"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78" w:type="pct"/>
            <w:vMerge/>
            <w:textDirection w:val="btLr"/>
            <w:vAlign w:val="center"/>
            <w:hideMark/>
          </w:tcPr>
          <w:p w14:paraId="01E77650"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78" w:type="pct"/>
            <w:vMerge/>
            <w:textDirection w:val="btLr"/>
            <w:vAlign w:val="center"/>
            <w:hideMark/>
          </w:tcPr>
          <w:p w14:paraId="27B28CAB"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78" w:type="pct"/>
            <w:vMerge/>
            <w:textDirection w:val="btLr"/>
            <w:vAlign w:val="center"/>
            <w:hideMark/>
          </w:tcPr>
          <w:p w14:paraId="07CB390B"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78" w:type="pct"/>
            <w:shd w:val="clear" w:color="auto" w:fill="auto"/>
            <w:textDirection w:val="btLr"/>
            <w:vAlign w:val="center"/>
            <w:hideMark/>
          </w:tcPr>
          <w:p w14:paraId="1A5818F7"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Ciclo de inicio</w:t>
            </w:r>
          </w:p>
        </w:tc>
        <w:tc>
          <w:tcPr>
            <w:tcW w:w="278" w:type="pct"/>
            <w:shd w:val="clear" w:color="auto" w:fill="auto"/>
            <w:textDirection w:val="btLr"/>
            <w:vAlign w:val="center"/>
            <w:hideMark/>
          </w:tcPr>
          <w:p w14:paraId="40C27786"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Fecha de término</w:t>
            </w:r>
          </w:p>
        </w:tc>
        <w:tc>
          <w:tcPr>
            <w:tcW w:w="278" w:type="pct"/>
            <w:vMerge/>
            <w:textDirection w:val="btLr"/>
            <w:vAlign w:val="center"/>
            <w:hideMark/>
          </w:tcPr>
          <w:p w14:paraId="7F702791"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78" w:type="pct"/>
            <w:vMerge/>
            <w:textDirection w:val="btLr"/>
            <w:vAlign w:val="center"/>
            <w:hideMark/>
          </w:tcPr>
          <w:p w14:paraId="0CAAE85B"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78" w:type="pct"/>
            <w:shd w:val="clear" w:color="auto" w:fill="auto"/>
            <w:textDirection w:val="btLr"/>
            <w:vAlign w:val="center"/>
            <w:hideMark/>
          </w:tcPr>
          <w:p w14:paraId="13A09625"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sep-15</w:t>
            </w:r>
          </w:p>
        </w:tc>
        <w:tc>
          <w:tcPr>
            <w:tcW w:w="278" w:type="pct"/>
            <w:shd w:val="clear" w:color="auto" w:fill="auto"/>
            <w:textDirection w:val="btLr"/>
            <w:vAlign w:val="center"/>
            <w:hideMark/>
          </w:tcPr>
          <w:p w14:paraId="12ACCDEE"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mar-16</w:t>
            </w:r>
          </w:p>
        </w:tc>
        <w:tc>
          <w:tcPr>
            <w:tcW w:w="278" w:type="pct"/>
            <w:shd w:val="clear" w:color="auto" w:fill="auto"/>
            <w:textDirection w:val="btLr"/>
            <w:vAlign w:val="center"/>
            <w:hideMark/>
          </w:tcPr>
          <w:p w14:paraId="0A64D7B1"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sep-16</w:t>
            </w:r>
          </w:p>
        </w:tc>
        <w:tc>
          <w:tcPr>
            <w:tcW w:w="278" w:type="pct"/>
            <w:shd w:val="clear" w:color="auto" w:fill="auto"/>
            <w:textDirection w:val="btLr"/>
            <w:vAlign w:val="center"/>
            <w:hideMark/>
          </w:tcPr>
          <w:p w14:paraId="59B34591"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mar-17</w:t>
            </w:r>
          </w:p>
        </w:tc>
        <w:tc>
          <w:tcPr>
            <w:tcW w:w="278" w:type="pct"/>
            <w:shd w:val="clear" w:color="auto" w:fill="auto"/>
            <w:textDirection w:val="btLr"/>
            <w:vAlign w:val="center"/>
            <w:hideMark/>
          </w:tcPr>
          <w:p w14:paraId="4D80A238"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sep-17</w:t>
            </w:r>
          </w:p>
        </w:tc>
        <w:tc>
          <w:tcPr>
            <w:tcW w:w="278" w:type="pct"/>
            <w:shd w:val="clear" w:color="auto" w:fill="auto"/>
            <w:textDirection w:val="btLr"/>
            <w:vAlign w:val="center"/>
            <w:hideMark/>
          </w:tcPr>
          <w:p w14:paraId="5ADC1050"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mar-18</w:t>
            </w:r>
          </w:p>
        </w:tc>
        <w:tc>
          <w:tcPr>
            <w:tcW w:w="278" w:type="pct"/>
            <w:shd w:val="clear" w:color="auto" w:fill="auto"/>
            <w:textDirection w:val="btLr"/>
            <w:vAlign w:val="center"/>
            <w:hideMark/>
          </w:tcPr>
          <w:p w14:paraId="476AC253" w14:textId="77777777" w:rsidR="00AE383C" w:rsidRPr="00D938A7" w:rsidRDefault="00AE383C" w:rsidP="00D938A7">
            <w:pPr>
              <w:spacing w:before="0" w:after="0" w:line="240" w:lineRule="auto"/>
              <w:ind w:left="113" w:right="113"/>
              <w:jc w:val="center"/>
              <w:rPr>
                <w:rFonts w:ascii="Montserrat Light" w:hAnsi="Montserrat Light" w:cs="Arial"/>
                <w:b/>
                <w:bCs/>
                <w:sz w:val="18"/>
                <w:lang w:val="es-ES_tradnl"/>
              </w:rPr>
            </w:pPr>
            <w:r w:rsidRPr="00D938A7">
              <w:rPr>
                <w:rFonts w:ascii="Montserrat Light" w:hAnsi="Montserrat Light" w:cs="Arial"/>
                <w:b/>
                <w:bCs/>
                <w:sz w:val="18"/>
                <w:lang w:val="es-ES_tradnl"/>
              </w:rPr>
              <w:t>sep-18</w:t>
            </w:r>
          </w:p>
        </w:tc>
        <w:tc>
          <w:tcPr>
            <w:tcW w:w="278" w:type="pct"/>
            <w:vMerge/>
            <w:textDirection w:val="btLr"/>
            <w:vAlign w:val="center"/>
            <w:hideMark/>
          </w:tcPr>
          <w:p w14:paraId="65ADCE41"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c>
          <w:tcPr>
            <w:tcW w:w="274" w:type="pct"/>
            <w:vMerge/>
            <w:textDirection w:val="btLr"/>
            <w:vAlign w:val="center"/>
            <w:hideMark/>
          </w:tcPr>
          <w:p w14:paraId="57CE873A" w14:textId="77777777" w:rsidR="00AE383C" w:rsidRPr="00D938A7" w:rsidRDefault="00AE383C" w:rsidP="00D938A7">
            <w:pPr>
              <w:spacing w:before="0" w:after="0" w:line="240" w:lineRule="auto"/>
              <w:ind w:left="113" w:right="113"/>
              <w:rPr>
                <w:rFonts w:ascii="Montserrat Light" w:hAnsi="Montserrat Light" w:cs="Arial"/>
                <w:b/>
                <w:bCs/>
                <w:sz w:val="18"/>
                <w:lang w:val="es-ES_tradnl"/>
              </w:rPr>
            </w:pPr>
          </w:p>
        </w:tc>
      </w:tr>
      <w:tr w:rsidR="00AE383C" w:rsidRPr="00D938A7" w14:paraId="61E0CCAC" w14:textId="77777777" w:rsidTr="04F426C5">
        <w:trPr>
          <w:trHeight w:val="624"/>
        </w:trPr>
        <w:tc>
          <w:tcPr>
            <w:tcW w:w="278" w:type="pct"/>
            <w:shd w:val="clear" w:color="auto" w:fill="auto"/>
            <w:noWrap/>
            <w:vAlign w:val="bottom"/>
            <w:hideMark/>
          </w:tcPr>
          <w:p w14:paraId="49E16B57"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67DFC49E"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0E86BD57"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621A6136"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29102DB5"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6CB65177"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296044D5"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6D3D69EE"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6815C565"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2642B04D"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67723012"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22AB01ED"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15759D58"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5C21EDF1"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1CB22080"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7895A231"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8" w:type="pct"/>
            <w:shd w:val="clear" w:color="auto" w:fill="auto"/>
            <w:noWrap/>
            <w:vAlign w:val="bottom"/>
            <w:hideMark/>
          </w:tcPr>
          <w:p w14:paraId="1F7C2DE2"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c>
          <w:tcPr>
            <w:tcW w:w="274" w:type="pct"/>
            <w:shd w:val="clear" w:color="auto" w:fill="auto"/>
            <w:noWrap/>
            <w:vAlign w:val="bottom"/>
            <w:hideMark/>
          </w:tcPr>
          <w:p w14:paraId="79F90925" w14:textId="77777777" w:rsidR="00AE383C" w:rsidRPr="00D938A7" w:rsidRDefault="00AE383C" w:rsidP="00D938A7">
            <w:pPr>
              <w:spacing w:before="0" w:after="0" w:line="240" w:lineRule="auto"/>
              <w:rPr>
                <w:rFonts w:ascii="Montserrat Light" w:hAnsi="Montserrat Light" w:cs="Arial"/>
                <w:sz w:val="18"/>
                <w:lang w:val="es-ES_tradnl"/>
              </w:rPr>
            </w:pPr>
            <w:r w:rsidRPr="00D938A7">
              <w:rPr>
                <w:rFonts w:ascii="Montserrat Light" w:hAnsi="Montserrat Light" w:cs="Calibri"/>
                <w:sz w:val="18"/>
                <w:lang w:val="es-ES_tradnl"/>
              </w:rPr>
              <w:t> </w:t>
            </w:r>
          </w:p>
        </w:tc>
      </w:tr>
    </w:tbl>
    <w:p w14:paraId="4A597151" w14:textId="6EB64997" w:rsidR="00AE383C" w:rsidRPr="00146F55" w:rsidRDefault="00AE383C" w:rsidP="00146F55">
      <w:pPr>
        <w:pStyle w:val="Ttulo1"/>
        <w:spacing w:after="120" w:line="288" w:lineRule="auto"/>
        <w:rPr>
          <w:rFonts w:ascii="Montserrat" w:hAnsi="Montserrat"/>
          <w:sz w:val="22"/>
          <w:szCs w:val="24"/>
        </w:rPr>
      </w:pPr>
      <w:r w:rsidRPr="00146F55">
        <w:rPr>
          <w:rFonts w:ascii="Montserrat" w:hAnsi="Montserrat"/>
          <w:sz w:val="22"/>
          <w:szCs w:val="24"/>
        </w:rPr>
        <w:lastRenderedPageBreak/>
        <w:t xml:space="preserve">FORMATO DEL ANEXO </w:t>
      </w:r>
      <w:r w:rsidR="00541627" w:rsidRPr="00146F55">
        <w:rPr>
          <w:rFonts w:ascii="Montserrat" w:hAnsi="Montserrat"/>
          <w:sz w:val="22"/>
          <w:szCs w:val="24"/>
        </w:rPr>
        <w:t>8</w:t>
      </w:r>
      <w:r w:rsidRPr="00146F55">
        <w:rPr>
          <w:rFonts w:ascii="Montserrat" w:hAnsi="Montserrat"/>
          <w:sz w:val="22"/>
          <w:szCs w:val="24"/>
        </w:rPr>
        <w:t xml:space="preserve"> “EVOLUCIÓN DE LA COBERTURA”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3"/>
        <w:gridCol w:w="6636"/>
      </w:tblGrid>
      <w:tr w:rsidR="00AE383C" w:rsidRPr="00D938A7" w14:paraId="3DA075E6" w14:textId="77777777" w:rsidTr="00D938A7">
        <w:trPr>
          <w:trHeight w:val="300"/>
        </w:trPr>
        <w:tc>
          <w:tcPr>
            <w:tcW w:w="1470" w:type="pct"/>
            <w:tcBorders>
              <w:top w:val="nil"/>
              <w:left w:val="nil"/>
              <w:bottom w:val="nil"/>
              <w:right w:val="single" w:sz="4" w:space="0" w:color="auto"/>
            </w:tcBorders>
            <w:shd w:val="clear" w:color="auto" w:fill="auto"/>
            <w:noWrap/>
            <w:hideMark/>
          </w:tcPr>
          <w:p w14:paraId="645D186D" w14:textId="77777777" w:rsidR="00AE383C" w:rsidRPr="00D938A7" w:rsidRDefault="00AE383C" w:rsidP="00AE383C">
            <w:pPr>
              <w:spacing w:before="0" w:after="0" w:line="240" w:lineRule="auto"/>
              <w:rPr>
                <w:rFonts w:ascii="Montserrat Light" w:hAnsi="Montserrat Light"/>
                <w:lang w:val="es-ES_tradnl"/>
              </w:rPr>
            </w:pPr>
            <w:r w:rsidRPr="00D938A7">
              <w:rPr>
                <w:rFonts w:ascii="Montserrat Light" w:hAnsi="Montserrat Light"/>
                <w:lang w:val="es-ES_tradnl"/>
              </w:rPr>
              <w:t>Nombre del Programa:</w:t>
            </w:r>
          </w:p>
        </w:tc>
        <w:tc>
          <w:tcPr>
            <w:tcW w:w="3530" w:type="pct"/>
            <w:tcBorders>
              <w:left w:val="single" w:sz="4" w:space="0" w:color="auto"/>
            </w:tcBorders>
          </w:tcPr>
          <w:p w14:paraId="627F02EF" w14:textId="77777777" w:rsidR="00AE383C" w:rsidRPr="00D938A7" w:rsidRDefault="00AE383C" w:rsidP="00AE383C">
            <w:pPr>
              <w:spacing w:before="0" w:after="0" w:line="240" w:lineRule="auto"/>
              <w:rPr>
                <w:rFonts w:ascii="Montserrat Light" w:hAnsi="Montserrat Light"/>
                <w:lang w:val="es-ES_tradnl"/>
              </w:rPr>
            </w:pPr>
          </w:p>
        </w:tc>
      </w:tr>
      <w:tr w:rsidR="00AE383C" w:rsidRPr="00D938A7" w14:paraId="3FA2118F" w14:textId="77777777" w:rsidTr="00D938A7">
        <w:trPr>
          <w:trHeight w:val="300"/>
        </w:trPr>
        <w:tc>
          <w:tcPr>
            <w:tcW w:w="1470" w:type="pct"/>
            <w:tcBorders>
              <w:top w:val="nil"/>
              <w:left w:val="nil"/>
              <w:bottom w:val="nil"/>
              <w:right w:val="single" w:sz="4" w:space="0" w:color="auto"/>
            </w:tcBorders>
            <w:shd w:val="clear" w:color="auto" w:fill="auto"/>
            <w:noWrap/>
            <w:hideMark/>
          </w:tcPr>
          <w:p w14:paraId="4FD7C1AF" w14:textId="77777777" w:rsidR="00AE383C" w:rsidRPr="00D938A7" w:rsidRDefault="00AE383C" w:rsidP="00AE383C">
            <w:pPr>
              <w:spacing w:before="0" w:after="0" w:line="240" w:lineRule="auto"/>
              <w:rPr>
                <w:rFonts w:ascii="Montserrat Light" w:hAnsi="Montserrat Light"/>
                <w:lang w:val="es-ES_tradnl"/>
              </w:rPr>
            </w:pPr>
            <w:r w:rsidRPr="00D938A7">
              <w:rPr>
                <w:rFonts w:ascii="Montserrat Light" w:hAnsi="Montserrat Light"/>
                <w:lang w:val="es-ES_tradnl"/>
              </w:rPr>
              <w:t>Modalidad:</w:t>
            </w:r>
          </w:p>
        </w:tc>
        <w:tc>
          <w:tcPr>
            <w:tcW w:w="3530" w:type="pct"/>
            <w:tcBorders>
              <w:left w:val="single" w:sz="4" w:space="0" w:color="auto"/>
            </w:tcBorders>
          </w:tcPr>
          <w:p w14:paraId="232E3B34" w14:textId="77777777" w:rsidR="00AE383C" w:rsidRPr="00D938A7" w:rsidRDefault="00AE383C" w:rsidP="00AE383C">
            <w:pPr>
              <w:spacing w:before="0" w:after="0" w:line="240" w:lineRule="auto"/>
              <w:rPr>
                <w:rFonts w:ascii="Montserrat Light" w:hAnsi="Montserrat Light"/>
                <w:lang w:val="es-ES_tradnl"/>
              </w:rPr>
            </w:pPr>
          </w:p>
        </w:tc>
      </w:tr>
      <w:tr w:rsidR="00AE383C" w:rsidRPr="00D938A7" w14:paraId="5B3DA05F" w14:textId="77777777" w:rsidTr="00D938A7">
        <w:trPr>
          <w:trHeight w:val="300"/>
        </w:trPr>
        <w:tc>
          <w:tcPr>
            <w:tcW w:w="1470" w:type="pct"/>
            <w:tcBorders>
              <w:top w:val="nil"/>
              <w:left w:val="nil"/>
              <w:bottom w:val="nil"/>
              <w:right w:val="single" w:sz="4" w:space="0" w:color="auto"/>
            </w:tcBorders>
            <w:shd w:val="clear" w:color="auto" w:fill="auto"/>
            <w:noWrap/>
            <w:hideMark/>
          </w:tcPr>
          <w:p w14:paraId="4788625B" w14:textId="77777777" w:rsidR="00AE383C" w:rsidRPr="00D938A7" w:rsidRDefault="00AE383C" w:rsidP="00AE383C">
            <w:pPr>
              <w:spacing w:before="0" w:after="0" w:line="240" w:lineRule="auto"/>
              <w:rPr>
                <w:rFonts w:ascii="Montserrat Light" w:hAnsi="Montserrat Light"/>
                <w:lang w:val="es-ES_tradnl"/>
              </w:rPr>
            </w:pPr>
            <w:r w:rsidRPr="00D938A7">
              <w:rPr>
                <w:rFonts w:ascii="Montserrat Light" w:hAnsi="Montserrat Light"/>
                <w:lang w:val="es-ES_tradnl"/>
              </w:rPr>
              <w:t>Las áreas responsables:</w:t>
            </w:r>
          </w:p>
        </w:tc>
        <w:tc>
          <w:tcPr>
            <w:tcW w:w="3530" w:type="pct"/>
            <w:tcBorders>
              <w:left w:val="single" w:sz="4" w:space="0" w:color="auto"/>
            </w:tcBorders>
          </w:tcPr>
          <w:p w14:paraId="56321ADE" w14:textId="77777777" w:rsidR="00AE383C" w:rsidRPr="00D938A7" w:rsidRDefault="00AE383C" w:rsidP="00AE383C">
            <w:pPr>
              <w:spacing w:before="0" w:after="0" w:line="240" w:lineRule="auto"/>
              <w:rPr>
                <w:rFonts w:ascii="Montserrat Light" w:hAnsi="Montserrat Light"/>
                <w:lang w:val="es-ES_tradnl"/>
              </w:rPr>
            </w:pPr>
          </w:p>
        </w:tc>
      </w:tr>
      <w:tr w:rsidR="00AE383C" w:rsidRPr="00D938A7" w14:paraId="657C2107" w14:textId="77777777" w:rsidTr="00D938A7">
        <w:trPr>
          <w:trHeight w:val="300"/>
        </w:trPr>
        <w:tc>
          <w:tcPr>
            <w:tcW w:w="1470" w:type="pct"/>
            <w:tcBorders>
              <w:top w:val="nil"/>
              <w:left w:val="nil"/>
              <w:bottom w:val="nil"/>
              <w:right w:val="single" w:sz="4" w:space="0" w:color="auto"/>
            </w:tcBorders>
            <w:shd w:val="clear" w:color="auto" w:fill="auto"/>
            <w:noWrap/>
            <w:hideMark/>
          </w:tcPr>
          <w:p w14:paraId="663E41AA" w14:textId="77777777" w:rsidR="00AE383C" w:rsidRPr="00D938A7" w:rsidRDefault="00AE383C" w:rsidP="00AE383C">
            <w:pPr>
              <w:spacing w:before="0" w:after="0" w:line="240" w:lineRule="auto"/>
              <w:rPr>
                <w:rFonts w:ascii="Montserrat Light" w:hAnsi="Montserrat Light"/>
                <w:lang w:val="es-ES_tradnl"/>
              </w:rPr>
            </w:pPr>
            <w:r w:rsidRPr="00D938A7">
              <w:rPr>
                <w:rFonts w:ascii="Montserrat Light" w:hAnsi="Montserrat Light"/>
                <w:lang w:val="es-ES_tradnl"/>
              </w:rPr>
              <w:t>Unidad Responsable:</w:t>
            </w:r>
          </w:p>
        </w:tc>
        <w:tc>
          <w:tcPr>
            <w:tcW w:w="3530" w:type="pct"/>
            <w:tcBorders>
              <w:left w:val="single" w:sz="4" w:space="0" w:color="auto"/>
            </w:tcBorders>
          </w:tcPr>
          <w:p w14:paraId="7D69F8D6" w14:textId="77777777" w:rsidR="00AE383C" w:rsidRPr="00D938A7" w:rsidRDefault="00AE383C" w:rsidP="00AE383C">
            <w:pPr>
              <w:spacing w:before="0" w:after="0" w:line="240" w:lineRule="auto"/>
              <w:rPr>
                <w:rFonts w:ascii="Montserrat Light" w:hAnsi="Montserrat Light"/>
                <w:lang w:val="es-ES_tradnl"/>
              </w:rPr>
            </w:pPr>
          </w:p>
        </w:tc>
      </w:tr>
      <w:tr w:rsidR="00AE383C" w:rsidRPr="00D938A7" w14:paraId="345BD533" w14:textId="77777777" w:rsidTr="00D938A7">
        <w:trPr>
          <w:trHeight w:val="300"/>
        </w:trPr>
        <w:tc>
          <w:tcPr>
            <w:tcW w:w="1470" w:type="pct"/>
            <w:tcBorders>
              <w:top w:val="nil"/>
              <w:left w:val="nil"/>
              <w:bottom w:val="nil"/>
              <w:right w:val="single" w:sz="4" w:space="0" w:color="auto"/>
            </w:tcBorders>
            <w:shd w:val="clear" w:color="auto" w:fill="auto"/>
            <w:noWrap/>
            <w:hideMark/>
          </w:tcPr>
          <w:p w14:paraId="660BE9F9" w14:textId="77777777" w:rsidR="00AE383C" w:rsidRPr="00D938A7" w:rsidRDefault="00AE383C" w:rsidP="00AE383C">
            <w:pPr>
              <w:spacing w:before="0" w:after="0" w:line="240" w:lineRule="auto"/>
              <w:rPr>
                <w:rFonts w:ascii="Montserrat Light" w:hAnsi="Montserrat Light"/>
                <w:lang w:val="es-ES_tradnl"/>
              </w:rPr>
            </w:pPr>
            <w:r w:rsidRPr="00D938A7">
              <w:rPr>
                <w:rFonts w:ascii="Montserrat Light" w:hAnsi="Montserrat Light"/>
                <w:lang w:val="es-ES_tradnl"/>
              </w:rPr>
              <w:t>Tipo de Evaluación:</w:t>
            </w:r>
          </w:p>
        </w:tc>
        <w:tc>
          <w:tcPr>
            <w:tcW w:w="3530" w:type="pct"/>
            <w:tcBorders>
              <w:left w:val="single" w:sz="4" w:space="0" w:color="auto"/>
            </w:tcBorders>
          </w:tcPr>
          <w:p w14:paraId="721BECE4" w14:textId="77777777" w:rsidR="00AE383C" w:rsidRPr="00D938A7" w:rsidRDefault="00AE383C" w:rsidP="00AE383C">
            <w:pPr>
              <w:spacing w:before="0" w:after="0" w:line="240" w:lineRule="auto"/>
              <w:rPr>
                <w:rFonts w:ascii="Montserrat Light" w:hAnsi="Montserrat Light"/>
                <w:lang w:val="es-ES_tradnl"/>
              </w:rPr>
            </w:pPr>
          </w:p>
        </w:tc>
      </w:tr>
      <w:tr w:rsidR="00AE383C" w:rsidRPr="00D938A7" w14:paraId="5162D863" w14:textId="77777777" w:rsidTr="00D938A7">
        <w:trPr>
          <w:trHeight w:val="300"/>
        </w:trPr>
        <w:tc>
          <w:tcPr>
            <w:tcW w:w="1470" w:type="pct"/>
            <w:tcBorders>
              <w:top w:val="nil"/>
              <w:left w:val="nil"/>
              <w:bottom w:val="nil"/>
              <w:right w:val="single" w:sz="4" w:space="0" w:color="auto"/>
            </w:tcBorders>
            <w:shd w:val="clear" w:color="auto" w:fill="auto"/>
            <w:noWrap/>
            <w:hideMark/>
          </w:tcPr>
          <w:p w14:paraId="420ECE6F" w14:textId="77777777" w:rsidR="00AE383C" w:rsidRPr="00D938A7" w:rsidRDefault="00AE383C" w:rsidP="00AE383C">
            <w:pPr>
              <w:spacing w:before="0" w:after="0" w:line="240" w:lineRule="auto"/>
              <w:rPr>
                <w:rFonts w:ascii="Montserrat Light" w:hAnsi="Montserrat Light"/>
                <w:lang w:val="es-ES_tradnl"/>
              </w:rPr>
            </w:pPr>
            <w:r w:rsidRPr="00D938A7">
              <w:rPr>
                <w:rFonts w:ascii="Montserrat Light" w:hAnsi="Montserrat Light"/>
                <w:lang w:val="es-ES_tradnl"/>
              </w:rPr>
              <w:t>Año de la Evaluación:</w:t>
            </w:r>
          </w:p>
        </w:tc>
        <w:tc>
          <w:tcPr>
            <w:tcW w:w="3530" w:type="pct"/>
            <w:tcBorders>
              <w:left w:val="single" w:sz="4" w:space="0" w:color="auto"/>
            </w:tcBorders>
          </w:tcPr>
          <w:p w14:paraId="4D12480C" w14:textId="77777777" w:rsidR="00AE383C" w:rsidRPr="00D938A7" w:rsidRDefault="00AE383C" w:rsidP="00AE383C">
            <w:pPr>
              <w:spacing w:before="0" w:after="0" w:line="240" w:lineRule="auto"/>
              <w:rPr>
                <w:rFonts w:ascii="Montserrat Light" w:hAnsi="Montserrat Light"/>
                <w:lang w:val="es-ES_tradnl"/>
              </w:rPr>
            </w:pPr>
          </w:p>
        </w:tc>
      </w:tr>
    </w:tbl>
    <w:p w14:paraId="58143A9C" w14:textId="77777777" w:rsidR="00AE383C" w:rsidRPr="00D938A7" w:rsidRDefault="00AE383C" w:rsidP="00AE383C">
      <w:pPr>
        <w:spacing w:line="276" w:lineRule="auto"/>
        <w:ind w:right="51"/>
        <w:rPr>
          <w:rFonts w:ascii="Montserrat Light" w:hAnsi="Montserrat Light" w:cs="Arial"/>
          <w:b/>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0"/>
        <w:gridCol w:w="1174"/>
        <w:gridCol w:w="1174"/>
        <w:gridCol w:w="1174"/>
        <w:gridCol w:w="1174"/>
        <w:gridCol w:w="1174"/>
        <w:gridCol w:w="1174"/>
      </w:tblGrid>
      <w:tr w:rsidR="00AE383C" w:rsidRPr="00D938A7" w14:paraId="34D0573E" w14:textId="77777777" w:rsidTr="04F426C5">
        <w:trPr>
          <w:trHeight w:val="495"/>
          <w:jc w:val="center"/>
        </w:trPr>
        <w:tc>
          <w:tcPr>
            <w:tcW w:w="1250" w:type="pct"/>
            <w:shd w:val="clear" w:color="auto" w:fill="auto"/>
            <w:vAlign w:val="center"/>
            <w:hideMark/>
          </w:tcPr>
          <w:p w14:paraId="1B195B0D" w14:textId="77777777" w:rsidR="00AE383C" w:rsidRPr="00D938A7" w:rsidRDefault="00AE383C" w:rsidP="04F426C5">
            <w:pPr>
              <w:spacing w:after="0" w:line="240" w:lineRule="auto"/>
              <w:jc w:val="center"/>
              <w:rPr>
                <w:rFonts w:ascii="Montserrat Light" w:hAnsi="Montserrat Light" w:cs="Arial"/>
                <w:b/>
                <w:bCs/>
                <w:lang w:val="es-ES"/>
              </w:rPr>
            </w:pPr>
            <w:proofErr w:type="gramStart"/>
            <w:r w:rsidRPr="04F426C5">
              <w:rPr>
                <w:rFonts w:ascii="Montserrat Light" w:hAnsi="Montserrat Light" w:cs="Arial"/>
                <w:b/>
                <w:bCs/>
                <w:lang w:val="es-ES"/>
              </w:rPr>
              <w:t>Tipo  de</w:t>
            </w:r>
            <w:proofErr w:type="gramEnd"/>
            <w:r w:rsidRPr="04F426C5">
              <w:rPr>
                <w:rFonts w:ascii="Montserrat Light" w:hAnsi="Montserrat Light" w:cs="Arial"/>
                <w:b/>
                <w:bCs/>
                <w:lang w:val="es-ES"/>
              </w:rPr>
              <w:t xml:space="preserve"> Población</w:t>
            </w:r>
          </w:p>
        </w:tc>
        <w:tc>
          <w:tcPr>
            <w:tcW w:w="625" w:type="pct"/>
            <w:shd w:val="clear" w:color="auto" w:fill="auto"/>
            <w:vAlign w:val="bottom"/>
            <w:hideMark/>
          </w:tcPr>
          <w:p w14:paraId="36C6B62C" w14:textId="77777777" w:rsidR="00AE383C" w:rsidRPr="00D938A7" w:rsidRDefault="00AE383C" w:rsidP="00D938A7">
            <w:pPr>
              <w:spacing w:after="0" w:line="240" w:lineRule="auto"/>
              <w:jc w:val="center"/>
              <w:rPr>
                <w:rFonts w:ascii="Montserrat Light" w:hAnsi="Montserrat Light" w:cs="Arial"/>
                <w:b/>
                <w:bCs/>
                <w:lang w:val="es-ES_tradnl"/>
              </w:rPr>
            </w:pPr>
            <w:r w:rsidRPr="00D938A7">
              <w:rPr>
                <w:rFonts w:ascii="Montserrat Light" w:hAnsi="Montserrat Light" w:cs="Arial"/>
                <w:b/>
                <w:bCs/>
                <w:lang w:val="es-ES_tradnl"/>
              </w:rPr>
              <w:t>Unidad de Medida</w:t>
            </w:r>
          </w:p>
        </w:tc>
        <w:tc>
          <w:tcPr>
            <w:tcW w:w="625" w:type="pct"/>
            <w:shd w:val="clear" w:color="auto" w:fill="auto"/>
            <w:vAlign w:val="center"/>
            <w:hideMark/>
          </w:tcPr>
          <w:p w14:paraId="00479586" w14:textId="77777777" w:rsidR="00AE383C" w:rsidRPr="00D938A7" w:rsidRDefault="00AE383C" w:rsidP="00D938A7">
            <w:pPr>
              <w:spacing w:after="0" w:line="240" w:lineRule="auto"/>
              <w:jc w:val="center"/>
              <w:rPr>
                <w:rFonts w:ascii="Montserrat Light" w:hAnsi="Montserrat Light" w:cs="Arial"/>
                <w:b/>
                <w:bCs/>
                <w:lang w:val="es-ES_tradnl"/>
              </w:rPr>
            </w:pPr>
            <w:r w:rsidRPr="00D938A7">
              <w:rPr>
                <w:rFonts w:ascii="Montserrat Light" w:hAnsi="Montserrat Light" w:cs="Arial"/>
                <w:b/>
                <w:bCs/>
                <w:lang w:val="es-ES_tradnl"/>
              </w:rPr>
              <w:t>Año 1</w:t>
            </w:r>
          </w:p>
        </w:tc>
        <w:tc>
          <w:tcPr>
            <w:tcW w:w="625" w:type="pct"/>
            <w:shd w:val="clear" w:color="auto" w:fill="auto"/>
            <w:vAlign w:val="center"/>
            <w:hideMark/>
          </w:tcPr>
          <w:p w14:paraId="553FD97F" w14:textId="77777777" w:rsidR="00AE383C" w:rsidRPr="00D938A7" w:rsidRDefault="00AE383C" w:rsidP="00D938A7">
            <w:pPr>
              <w:spacing w:after="0" w:line="240" w:lineRule="auto"/>
              <w:jc w:val="center"/>
              <w:rPr>
                <w:rFonts w:ascii="Montserrat Light" w:hAnsi="Montserrat Light" w:cs="Arial"/>
                <w:b/>
                <w:bCs/>
                <w:lang w:val="es-ES_tradnl"/>
              </w:rPr>
            </w:pPr>
            <w:r w:rsidRPr="00D938A7">
              <w:rPr>
                <w:rFonts w:ascii="Montserrat Light" w:hAnsi="Montserrat Light" w:cs="Arial"/>
                <w:b/>
                <w:bCs/>
                <w:lang w:val="es-ES_tradnl"/>
              </w:rPr>
              <w:t>Año 2</w:t>
            </w:r>
          </w:p>
        </w:tc>
        <w:tc>
          <w:tcPr>
            <w:tcW w:w="625" w:type="pct"/>
            <w:shd w:val="clear" w:color="auto" w:fill="auto"/>
            <w:vAlign w:val="center"/>
            <w:hideMark/>
          </w:tcPr>
          <w:p w14:paraId="0D87B03D" w14:textId="77777777" w:rsidR="00AE383C" w:rsidRPr="00D938A7" w:rsidRDefault="00AE383C" w:rsidP="00D938A7">
            <w:pPr>
              <w:spacing w:after="0" w:line="240" w:lineRule="auto"/>
              <w:jc w:val="center"/>
              <w:rPr>
                <w:rFonts w:ascii="Montserrat Light" w:hAnsi="Montserrat Light" w:cs="Arial"/>
                <w:b/>
                <w:bCs/>
                <w:lang w:val="es-ES_tradnl"/>
              </w:rPr>
            </w:pPr>
            <w:r w:rsidRPr="00D938A7">
              <w:rPr>
                <w:rFonts w:ascii="Montserrat Light" w:hAnsi="Montserrat Light" w:cs="Arial"/>
                <w:b/>
                <w:bCs/>
                <w:lang w:val="es-ES_tradnl"/>
              </w:rPr>
              <w:t>Año 3</w:t>
            </w:r>
          </w:p>
        </w:tc>
        <w:tc>
          <w:tcPr>
            <w:tcW w:w="625" w:type="pct"/>
            <w:shd w:val="clear" w:color="auto" w:fill="auto"/>
            <w:vAlign w:val="center"/>
            <w:hideMark/>
          </w:tcPr>
          <w:p w14:paraId="2980C085" w14:textId="77777777" w:rsidR="00AE383C" w:rsidRPr="00D938A7" w:rsidRDefault="00AE383C" w:rsidP="00D938A7">
            <w:pPr>
              <w:spacing w:after="0" w:line="240" w:lineRule="auto"/>
              <w:jc w:val="center"/>
              <w:rPr>
                <w:rFonts w:ascii="Montserrat Light" w:hAnsi="Montserrat Light" w:cs="Arial"/>
                <w:b/>
                <w:bCs/>
                <w:lang w:val="es-ES_tradnl"/>
              </w:rPr>
            </w:pPr>
            <w:r w:rsidRPr="00D938A7">
              <w:rPr>
                <w:rFonts w:ascii="Montserrat Light" w:hAnsi="Montserrat Light" w:cs="Arial"/>
                <w:b/>
                <w:bCs/>
                <w:lang w:val="es-ES_tradnl"/>
              </w:rPr>
              <w:t>Año …</w:t>
            </w:r>
          </w:p>
        </w:tc>
        <w:tc>
          <w:tcPr>
            <w:tcW w:w="625" w:type="pct"/>
            <w:shd w:val="clear" w:color="auto" w:fill="auto"/>
            <w:vAlign w:val="center"/>
            <w:hideMark/>
          </w:tcPr>
          <w:p w14:paraId="4B66762C" w14:textId="77777777" w:rsidR="00AE383C" w:rsidRPr="00D938A7" w:rsidRDefault="00AE383C" w:rsidP="00D938A7">
            <w:pPr>
              <w:spacing w:after="0" w:line="240" w:lineRule="auto"/>
              <w:jc w:val="center"/>
              <w:rPr>
                <w:rFonts w:ascii="Montserrat Light" w:hAnsi="Montserrat Light" w:cs="Arial"/>
                <w:b/>
                <w:bCs/>
                <w:lang w:val="es-ES_tradnl"/>
              </w:rPr>
            </w:pPr>
            <w:r w:rsidRPr="00D938A7">
              <w:rPr>
                <w:rFonts w:ascii="Montserrat Light" w:hAnsi="Montserrat Light" w:cs="Arial"/>
                <w:b/>
                <w:bCs/>
                <w:lang w:val="es-ES_tradnl"/>
              </w:rPr>
              <w:t>2018</w:t>
            </w:r>
          </w:p>
        </w:tc>
      </w:tr>
      <w:tr w:rsidR="00AE383C" w:rsidRPr="00D938A7" w14:paraId="284FB57B" w14:textId="77777777" w:rsidTr="04F426C5">
        <w:trPr>
          <w:trHeight w:val="300"/>
          <w:jc w:val="center"/>
        </w:trPr>
        <w:tc>
          <w:tcPr>
            <w:tcW w:w="1250" w:type="pct"/>
            <w:shd w:val="clear" w:color="auto" w:fill="auto"/>
            <w:vAlign w:val="bottom"/>
            <w:hideMark/>
          </w:tcPr>
          <w:p w14:paraId="37AFB686" w14:textId="77777777" w:rsidR="00AE383C" w:rsidRPr="00D938A7" w:rsidRDefault="00AE383C" w:rsidP="00D938A7">
            <w:pPr>
              <w:spacing w:after="0" w:line="240" w:lineRule="auto"/>
              <w:jc w:val="center"/>
              <w:rPr>
                <w:rFonts w:ascii="Montserrat Light" w:hAnsi="Montserrat Light" w:cs="Arial"/>
                <w:b/>
                <w:bCs/>
                <w:lang w:val="es-ES_tradnl"/>
              </w:rPr>
            </w:pPr>
            <w:r w:rsidRPr="00D938A7">
              <w:rPr>
                <w:rFonts w:ascii="Montserrat Light" w:hAnsi="Montserrat Light" w:cs="Arial"/>
                <w:b/>
                <w:bCs/>
                <w:lang w:val="es-ES_tradnl"/>
              </w:rPr>
              <w:t>P. Potencial</w:t>
            </w:r>
          </w:p>
        </w:tc>
        <w:tc>
          <w:tcPr>
            <w:tcW w:w="625" w:type="pct"/>
            <w:shd w:val="clear" w:color="auto" w:fill="auto"/>
            <w:vAlign w:val="bottom"/>
            <w:hideMark/>
          </w:tcPr>
          <w:p w14:paraId="6AF9F3B7"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1207A6CC"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4A96A891"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10CD8EF5"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38F1FD09"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3685064E"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r>
      <w:tr w:rsidR="00AE383C" w:rsidRPr="00D938A7" w14:paraId="1C9AB84D" w14:textId="77777777" w:rsidTr="04F426C5">
        <w:trPr>
          <w:trHeight w:val="300"/>
          <w:jc w:val="center"/>
        </w:trPr>
        <w:tc>
          <w:tcPr>
            <w:tcW w:w="1250" w:type="pct"/>
            <w:shd w:val="clear" w:color="auto" w:fill="auto"/>
            <w:vAlign w:val="bottom"/>
            <w:hideMark/>
          </w:tcPr>
          <w:p w14:paraId="14F1ECAE" w14:textId="77777777" w:rsidR="00AE383C" w:rsidRPr="00D938A7" w:rsidRDefault="00AE383C" w:rsidP="00D938A7">
            <w:pPr>
              <w:spacing w:after="0" w:line="240" w:lineRule="auto"/>
              <w:jc w:val="center"/>
              <w:rPr>
                <w:rFonts w:ascii="Montserrat Light" w:hAnsi="Montserrat Light" w:cs="Arial"/>
                <w:b/>
                <w:bCs/>
                <w:lang w:val="es-ES_tradnl"/>
              </w:rPr>
            </w:pPr>
            <w:r w:rsidRPr="00D938A7">
              <w:rPr>
                <w:rFonts w:ascii="Montserrat Light" w:hAnsi="Montserrat Light" w:cs="Arial"/>
                <w:b/>
                <w:bCs/>
                <w:lang w:val="es-ES_tradnl"/>
              </w:rPr>
              <w:t>P. Objetivo</w:t>
            </w:r>
          </w:p>
        </w:tc>
        <w:tc>
          <w:tcPr>
            <w:tcW w:w="625" w:type="pct"/>
            <w:shd w:val="clear" w:color="auto" w:fill="auto"/>
            <w:vAlign w:val="bottom"/>
            <w:hideMark/>
          </w:tcPr>
          <w:p w14:paraId="20117D25"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59FAB52E"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02057D28"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279F1A09"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1DB68F16"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7F9BF1DD"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r>
      <w:tr w:rsidR="00AE383C" w:rsidRPr="00D938A7" w14:paraId="21092109" w14:textId="77777777" w:rsidTr="04F426C5">
        <w:trPr>
          <w:trHeight w:val="300"/>
          <w:jc w:val="center"/>
        </w:trPr>
        <w:tc>
          <w:tcPr>
            <w:tcW w:w="1250" w:type="pct"/>
            <w:shd w:val="clear" w:color="auto" w:fill="auto"/>
            <w:vAlign w:val="bottom"/>
            <w:hideMark/>
          </w:tcPr>
          <w:p w14:paraId="769D361D" w14:textId="77777777" w:rsidR="00AE383C" w:rsidRPr="00D938A7" w:rsidRDefault="00AE383C" w:rsidP="00D938A7">
            <w:pPr>
              <w:spacing w:after="0" w:line="240" w:lineRule="auto"/>
              <w:jc w:val="center"/>
              <w:rPr>
                <w:rFonts w:ascii="Montserrat Light" w:hAnsi="Montserrat Light" w:cs="Arial"/>
                <w:b/>
                <w:bCs/>
                <w:lang w:val="es-ES_tradnl"/>
              </w:rPr>
            </w:pPr>
            <w:r w:rsidRPr="00D938A7">
              <w:rPr>
                <w:rFonts w:ascii="Montserrat Light" w:hAnsi="Montserrat Light" w:cs="Arial"/>
                <w:b/>
                <w:bCs/>
                <w:lang w:val="es-ES_tradnl"/>
              </w:rPr>
              <w:t>P. Atendida</w:t>
            </w:r>
          </w:p>
        </w:tc>
        <w:tc>
          <w:tcPr>
            <w:tcW w:w="625" w:type="pct"/>
            <w:shd w:val="clear" w:color="auto" w:fill="auto"/>
            <w:vAlign w:val="bottom"/>
            <w:hideMark/>
          </w:tcPr>
          <w:p w14:paraId="0831F611"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7FB9A3A4"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0FC7D6FF"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008FB767"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247B97D4"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c>
          <w:tcPr>
            <w:tcW w:w="625" w:type="pct"/>
            <w:shd w:val="clear" w:color="auto" w:fill="auto"/>
            <w:vAlign w:val="bottom"/>
            <w:hideMark/>
          </w:tcPr>
          <w:p w14:paraId="347C5657"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Calibri"/>
                <w:lang w:val="es-ES_tradnl"/>
              </w:rPr>
              <w:t> </w:t>
            </w:r>
          </w:p>
        </w:tc>
      </w:tr>
      <w:tr w:rsidR="00AE383C" w:rsidRPr="00D938A7" w14:paraId="75DCEE6C" w14:textId="77777777" w:rsidTr="04F426C5">
        <w:trPr>
          <w:trHeight w:val="300"/>
          <w:jc w:val="center"/>
        </w:trPr>
        <w:tc>
          <w:tcPr>
            <w:tcW w:w="1250" w:type="pct"/>
            <w:shd w:val="clear" w:color="auto" w:fill="auto"/>
            <w:hideMark/>
          </w:tcPr>
          <w:p w14:paraId="764514CB" w14:textId="75D20F36" w:rsidR="00AE383C" w:rsidRPr="00D938A7" w:rsidRDefault="00AE383C" w:rsidP="00D938A7">
            <w:pPr>
              <w:spacing w:after="0" w:line="240" w:lineRule="auto"/>
              <w:jc w:val="center"/>
              <w:rPr>
                <w:rFonts w:ascii="Montserrat Light" w:hAnsi="Montserrat Light" w:cs="Arial"/>
                <w:b/>
                <w:bCs/>
                <w:lang w:val="es-ES_tradnl"/>
              </w:rPr>
            </w:pPr>
            <w:r w:rsidRPr="00D938A7">
              <w:rPr>
                <w:rFonts w:ascii="Montserrat Light" w:hAnsi="Montserrat Light" w:cs="Arial"/>
                <w:b/>
                <w:bCs/>
                <w:lang w:val="es-ES_tradnl"/>
              </w:rPr>
              <w:t>(P. A / P.O.)   x 100</w:t>
            </w:r>
          </w:p>
        </w:tc>
        <w:tc>
          <w:tcPr>
            <w:tcW w:w="625" w:type="pct"/>
            <w:shd w:val="clear" w:color="auto" w:fill="auto"/>
            <w:vAlign w:val="center"/>
            <w:hideMark/>
          </w:tcPr>
          <w:p w14:paraId="533BB2FB"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Arial"/>
                <w:lang w:val="es-ES_tradnl"/>
              </w:rPr>
              <w:t>%</w:t>
            </w:r>
          </w:p>
        </w:tc>
        <w:tc>
          <w:tcPr>
            <w:tcW w:w="625" w:type="pct"/>
            <w:shd w:val="clear" w:color="auto" w:fill="auto"/>
            <w:vAlign w:val="center"/>
            <w:hideMark/>
          </w:tcPr>
          <w:p w14:paraId="344E39C0"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Arial"/>
                <w:lang w:val="es-ES_tradnl"/>
              </w:rPr>
              <w:t>%</w:t>
            </w:r>
          </w:p>
        </w:tc>
        <w:tc>
          <w:tcPr>
            <w:tcW w:w="625" w:type="pct"/>
            <w:shd w:val="clear" w:color="auto" w:fill="auto"/>
            <w:vAlign w:val="center"/>
            <w:hideMark/>
          </w:tcPr>
          <w:p w14:paraId="380A4A2D"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Arial"/>
                <w:lang w:val="es-ES_tradnl"/>
              </w:rPr>
              <w:t>%</w:t>
            </w:r>
          </w:p>
        </w:tc>
        <w:tc>
          <w:tcPr>
            <w:tcW w:w="625" w:type="pct"/>
            <w:shd w:val="clear" w:color="auto" w:fill="auto"/>
            <w:vAlign w:val="center"/>
            <w:hideMark/>
          </w:tcPr>
          <w:p w14:paraId="7DCC6880"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Arial"/>
                <w:lang w:val="es-ES_tradnl"/>
              </w:rPr>
              <w:t>%</w:t>
            </w:r>
          </w:p>
        </w:tc>
        <w:tc>
          <w:tcPr>
            <w:tcW w:w="625" w:type="pct"/>
            <w:shd w:val="clear" w:color="auto" w:fill="auto"/>
            <w:vAlign w:val="center"/>
            <w:hideMark/>
          </w:tcPr>
          <w:p w14:paraId="25D1F3A2"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Arial"/>
                <w:lang w:val="es-ES_tradnl"/>
              </w:rPr>
              <w:t>%</w:t>
            </w:r>
          </w:p>
        </w:tc>
        <w:tc>
          <w:tcPr>
            <w:tcW w:w="625" w:type="pct"/>
            <w:shd w:val="clear" w:color="auto" w:fill="auto"/>
            <w:vAlign w:val="center"/>
            <w:hideMark/>
          </w:tcPr>
          <w:p w14:paraId="027C4E85" w14:textId="77777777" w:rsidR="00AE383C" w:rsidRPr="00D938A7" w:rsidRDefault="00AE383C" w:rsidP="00D938A7">
            <w:pPr>
              <w:spacing w:after="0" w:line="240" w:lineRule="auto"/>
              <w:jc w:val="center"/>
              <w:rPr>
                <w:rFonts w:ascii="Montserrat Light" w:hAnsi="Montserrat Light" w:cs="Arial"/>
                <w:lang w:val="es-ES_tradnl"/>
              </w:rPr>
            </w:pPr>
            <w:r w:rsidRPr="00D938A7">
              <w:rPr>
                <w:rFonts w:ascii="Montserrat Light" w:hAnsi="Montserrat Light" w:cs="Arial"/>
                <w:lang w:val="es-ES_tradnl"/>
              </w:rPr>
              <w:t>%</w:t>
            </w:r>
          </w:p>
        </w:tc>
      </w:tr>
    </w:tbl>
    <w:p w14:paraId="1378A90C" w14:textId="77777777" w:rsidR="00AE383C" w:rsidRPr="00D938A7" w:rsidRDefault="00AE383C" w:rsidP="00AE383C">
      <w:pPr>
        <w:spacing w:line="276" w:lineRule="auto"/>
        <w:ind w:right="51"/>
        <w:rPr>
          <w:rFonts w:ascii="Montserrat Light" w:hAnsi="Montserrat Light" w:cs="Arial"/>
          <w:i/>
          <w:iCs/>
          <w:lang w:val="es-MX"/>
        </w:rPr>
      </w:pPr>
      <w:r w:rsidRPr="00D938A7">
        <w:rPr>
          <w:rFonts w:ascii="Montserrat Light" w:hAnsi="Montserrat Light" w:cs="Arial"/>
          <w:i/>
          <w:iCs/>
          <w:lang w:val="es-MX"/>
        </w:rPr>
        <w:t>Nota. Se debe incluir la información para todos aquellos años disponibles.</w:t>
      </w:r>
    </w:p>
    <w:p w14:paraId="24DCB92F" w14:textId="77777777" w:rsidR="00D251B0" w:rsidRPr="00D938A7" w:rsidRDefault="00D251B0" w:rsidP="00D251B0">
      <w:pPr>
        <w:rPr>
          <w:rFonts w:ascii="Montserrat Light" w:hAnsi="Montserrat Light"/>
          <w:lang w:val="es-ES_tradnl" w:eastAsia="es-ES"/>
        </w:rPr>
      </w:pPr>
    </w:p>
    <w:p w14:paraId="7F413DA7" w14:textId="7A76414B" w:rsidR="00AE383C" w:rsidRPr="00D938A7" w:rsidRDefault="00AE383C">
      <w:pPr>
        <w:spacing w:before="0" w:after="0" w:line="240" w:lineRule="auto"/>
        <w:jc w:val="left"/>
        <w:rPr>
          <w:rFonts w:ascii="Montserrat Light" w:hAnsi="Montserrat Light"/>
          <w:lang w:val="es-ES_tradnl" w:eastAsia="es-ES"/>
        </w:rPr>
      </w:pPr>
      <w:r w:rsidRPr="00D938A7">
        <w:rPr>
          <w:rFonts w:ascii="Montserrat Light" w:hAnsi="Montserrat Light"/>
          <w:lang w:val="es-ES_tradnl" w:eastAsia="es-ES"/>
        </w:rPr>
        <w:br w:type="page"/>
      </w:r>
    </w:p>
    <w:p w14:paraId="36C05DEA" w14:textId="2BD47F1F" w:rsidR="00AE383C" w:rsidRPr="00146F55" w:rsidRDefault="00AE383C" w:rsidP="00146F55">
      <w:pPr>
        <w:pStyle w:val="Ttulo1"/>
        <w:spacing w:after="120" w:line="288" w:lineRule="auto"/>
        <w:rPr>
          <w:rFonts w:ascii="Montserrat" w:hAnsi="Montserrat"/>
          <w:sz w:val="22"/>
          <w:szCs w:val="24"/>
        </w:rPr>
      </w:pPr>
      <w:r w:rsidRPr="00146F55">
        <w:rPr>
          <w:rFonts w:ascii="Montserrat" w:hAnsi="Montserrat"/>
          <w:sz w:val="22"/>
          <w:szCs w:val="24"/>
        </w:rPr>
        <w:lastRenderedPageBreak/>
        <w:t xml:space="preserve">FORMATO DEL ANEXO </w:t>
      </w:r>
      <w:r w:rsidR="00541627" w:rsidRPr="00146F55">
        <w:rPr>
          <w:rFonts w:ascii="Montserrat" w:hAnsi="Montserrat"/>
          <w:sz w:val="22"/>
          <w:szCs w:val="24"/>
        </w:rPr>
        <w:t>9</w:t>
      </w:r>
      <w:r w:rsidRPr="00146F55">
        <w:rPr>
          <w:rFonts w:ascii="Montserrat" w:hAnsi="Montserrat"/>
          <w:sz w:val="22"/>
          <w:szCs w:val="24"/>
        </w:rPr>
        <w:t xml:space="preserve"> “INFORMACIÓN DE LA POBLACIÓN ATENDIDA”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3"/>
        <w:gridCol w:w="6636"/>
      </w:tblGrid>
      <w:tr w:rsidR="00AE383C" w:rsidRPr="00D938A7" w14:paraId="4AA2E00E" w14:textId="77777777" w:rsidTr="00D938A7">
        <w:trPr>
          <w:trHeight w:val="300"/>
        </w:trPr>
        <w:tc>
          <w:tcPr>
            <w:tcW w:w="1470" w:type="pct"/>
            <w:tcBorders>
              <w:top w:val="nil"/>
              <w:left w:val="nil"/>
              <w:bottom w:val="nil"/>
              <w:right w:val="single" w:sz="4" w:space="0" w:color="auto"/>
            </w:tcBorders>
            <w:shd w:val="clear" w:color="auto" w:fill="auto"/>
            <w:noWrap/>
            <w:hideMark/>
          </w:tcPr>
          <w:p w14:paraId="0CDF9D5F" w14:textId="77777777" w:rsidR="00AE383C" w:rsidRPr="00D938A7" w:rsidRDefault="00AE383C" w:rsidP="00AE383C">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Nombre del Programa:</w:t>
            </w:r>
          </w:p>
        </w:tc>
        <w:tc>
          <w:tcPr>
            <w:tcW w:w="3530" w:type="pct"/>
            <w:tcBorders>
              <w:left w:val="single" w:sz="4" w:space="0" w:color="auto"/>
            </w:tcBorders>
          </w:tcPr>
          <w:p w14:paraId="79A5044C" w14:textId="77777777" w:rsidR="00AE383C" w:rsidRPr="00D938A7" w:rsidRDefault="00AE383C" w:rsidP="00AE383C">
            <w:pPr>
              <w:spacing w:before="0" w:after="0" w:line="240" w:lineRule="auto"/>
              <w:rPr>
                <w:rFonts w:ascii="Montserrat Light" w:hAnsi="Montserrat Light" w:cs="Arial"/>
                <w:b/>
                <w:bCs/>
                <w:color w:val="000000"/>
                <w:lang w:val="es-ES_tradnl"/>
              </w:rPr>
            </w:pPr>
          </w:p>
        </w:tc>
      </w:tr>
      <w:tr w:rsidR="00AE383C" w:rsidRPr="00D938A7" w14:paraId="7D76D2DB" w14:textId="77777777" w:rsidTr="00D938A7">
        <w:trPr>
          <w:trHeight w:val="300"/>
        </w:trPr>
        <w:tc>
          <w:tcPr>
            <w:tcW w:w="1470" w:type="pct"/>
            <w:tcBorders>
              <w:top w:val="nil"/>
              <w:left w:val="nil"/>
              <w:bottom w:val="nil"/>
              <w:right w:val="single" w:sz="4" w:space="0" w:color="auto"/>
            </w:tcBorders>
            <w:shd w:val="clear" w:color="auto" w:fill="auto"/>
            <w:noWrap/>
            <w:hideMark/>
          </w:tcPr>
          <w:p w14:paraId="657A4A15" w14:textId="77777777" w:rsidR="00AE383C" w:rsidRPr="00D938A7" w:rsidRDefault="00AE383C" w:rsidP="00AE383C">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Modalidad:</w:t>
            </w:r>
          </w:p>
        </w:tc>
        <w:tc>
          <w:tcPr>
            <w:tcW w:w="3530" w:type="pct"/>
            <w:tcBorders>
              <w:left w:val="single" w:sz="4" w:space="0" w:color="auto"/>
            </w:tcBorders>
          </w:tcPr>
          <w:p w14:paraId="1F78EF08" w14:textId="77777777" w:rsidR="00AE383C" w:rsidRPr="00D938A7" w:rsidRDefault="00AE383C" w:rsidP="00AE383C">
            <w:pPr>
              <w:spacing w:before="0" w:after="0" w:line="240" w:lineRule="auto"/>
              <w:rPr>
                <w:rFonts w:ascii="Montserrat Light" w:hAnsi="Montserrat Light" w:cs="Arial"/>
                <w:b/>
                <w:bCs/>
                <w:color w:val="000000"/>
                <w:lang w:val="es-ES_tradnl"/>
              </w:rPr>
            </w:pPr>
          </w:p>
        </w:tc>
      </w:tr>
      <w:tr w:rsidR="00AE383C" w:rsidRPr="00D938A7" w14:paraId="4F79AF32" w14:textId="77777777" w:rsidTr="00D938A7">
        <w:trPr>
          <w:trHeight w:val="300"/>
        </w:trPr>
        <w:tc>
          <w:tcPr>
            <w:tcW w:w="1470" w:type="pct"/>
            <w:tcBorders>
              <w:top w:val="nil"/>
              <w:left w:val="nil"/>
              <w:bottom w:val="nil"/>
              <w:right w:val="single" w:sz="4" w:space="0" w:color="auto"/>
            </w:tcBorders>
            <w:shd w:val="clear" w:color="auto" w:fill="auto"/>
            <w:noWrap/>
            <w:hideMark/>
          </w:tcPr>
          <w:p w14:paraId="52840A4D" w14:textId="77777777" w:rsidR="00AE383C" w:rsidRPr="00D938A7" w:rsidRDefault="00AE383C" w:rsidP="00AE383C">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Las áreas responsables:</w:t>
            </w:r>
          </w:p>
        </w:tc>
        <w:tc>
          <w:tcPr>
            <w:tcW w:w="3530" w:type="pct"/>
            <w:tcBorders>
              <w:left w:val="single" w:sz="4" w:space="0" w:color="auto"/>
            </w:tcBorders>
          </w:tcPr>
          <w:p w14:paraId="2E8C17CC" w14:textId="77777777" w:rsidR="00AE383C" w:rsidRPr="00D938A7" w:rsidRDefault="00AE383C" w:rsidP="00AE383C">
            <w:pPr>
              <w:spacing w:before="0" w:after="0" w:line="240" w:lineRule="auto"/>
              <w:rPr>
                <w:rFonts w:ascii="Montserrat Light" w:hAnsi="Montserrat Light" w:cs="Arial"/>
                <w:b/>
                <w:bCs/>
                <w:color w:val="000000"/>
                <w:lang w:val="es-ES_tradnl"/>
              </w:rPr>
            </w:pPr>
          </w:p>
        </w:tc>
      </w:tr>
      <w:tr w:rsidR="00AE383C" w:rsidRPr="00D938A7" w14:paraId="4FC5A612" w14:textId="77777777" w:rsidTr="00D938A7">
        <w:trPr>
          <w:trHeight w:val="300"/>
        </w:trPr>
        <w:tc>
          <w:tcPr>
            <w:tcW w:w="1470" w:type="pct"/>
            <w:tcBorders>
              <w:top w:val="nil"/>
              <w:left w:val="nil"/>
              <w:bottom w:val="nil"/>
              <w:right w:val="single" w:sz="4" w:space="0" w:color="auto"/>
            </w:tcBorders>
            <w:shd w:val="clear" w:color="auto" w:fill="auto"/>
            <w:noWrap/>
            <w:hideMark/>
          </w:tcPr>
          <w:p w14:paraId="0A42F2F3" w14:textId="77777777" w:rsidR="00AE383C" w:rsidRPr="00D938A7" w:rsidRDefault="00AE383C" w:rsidP="00AE383C">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Unidad Responsable:</w:t>
            </w:r>
          </w:p>
        </w:tc>
        <w:tc>
          <w:tcPr>
            <w:tcW w:w="3530" w:type="pct"/>
            <w:tcBorders>
              <w:left w:val="single" w:sz="4" w:space="0" w:color="auto"/>
            </w:tcBorders>
          </w:tcPr>
          <w:p w14:paraId="456F0954" w14:textId="77777777" w:rsidR="00AE383C" w:rsidRPr="00D938A7" w:rsidRDefault="00AE383C" w:rsidP="00AE383C">
            <w:pPr>
              <w:spacing w:before="0" w:after="0" w:line="240" w:lineRule="auto"/>
              <w:rPr>
                <w:rFonts w:ascii="Montserrat Light" w:hAnsi="Montserrat Light" w:cs="Arial"/>
                <w:b/>
                <w:bCs/>
                <w:color w:val="000000"/>
                <w:lang w:val="es-ES_tradnl"/>
              </w:rPr>
            </w:pPr>
          </w:p>
        </w:tc>
      </w:tr>
      <w:tr w:rsidR="00AE383C" w:rsidRPr="00D938A7" w14:paraId="77E9F516" w14:textId="77777777" w:rsidTr="00D938A7">
        <w:trPr>
          <w:trHeight w:val="300"/>
        </w:trPr>
        <w:tc>
          <w:tcPr>
            <w:tcW w:w="1470" w:type="pct"/>
            <w:tcBorders>
              <w:top w:val="nil"/>
              <w:left w:val="nil"/>
              <w:bottom w:val="nil"/>
              <w:right w:val="single" w:sz="4" w:space="0" w:color="auto"/>
            </w:tcBorders>
            <w:shd w:val="clear" w:color="auto" w:fill="auto"/>
            <w:noWrap/>
            <w:hideMark/>
          </w:tcPr>
          <w:p w14:paraId="6C80D01C" w14:textId="77777777" w:rsidR="00AE383C" w:rsidRPr="00D938A7" w:rsidRDefault="00AE383C" w:rsidP="00AE383C">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Tipo de Evaluación:</w:t>
            </w:r>
          </w:p>
        </w:tc>
        <w:tc>
          <w:tcPr>
            <w:tcW w:w="3530" w:type="pct"/>
            <w:tcBorders>
              <w:left w:val="single" w:sz="4" w:space="0" w:color="auto"/>
            </w:tcBorders>
          </w:tcPr>
          <w:p w14:paraId="24BCBEA1" w14:textId="77777777" w:rsidR="00AE383C" w:rsidRPr="00D938A7" w:rsidRDefault="00AE383C" w:rsidP="00AE383C">
            <w:pPr>
              <w:spacing w:before="0" w:after="0" w:line="240" w:lineRule="auto"/>
              <w:rPr>
                <w:rFonts w:ascii="Montserrat Light" w:hAnsi="Montserrat Light" w:cs="Arial"/>
                <w:b/>
                <w:bCs/>
                <w:color w:val="000000"/>
                <w:lang w:val="es-ES_tradnl"/>
              </w:rPr>
            </w:pPr>
          </w:p>
        </w:tc>
      </w:tr>
      <w:tr w:rsidR="00AE383C" w:rsidRPr="00D938A7" w14:paraId="4485DED3" w14:textId="77777777" w:rsidTr="00D938A7">
        <w:trPr>
          <w:trHeight w:val="300"/>
        </w:trPr>
        <w:tc>
          <w:tcPr>
            <w:tcW w:w="1470" w:type="pct"/>
            <w:tcBorders>
              <w:top w:val="nil"/>
              <w:left w:val="nil"/>
              <w:bottom w:val="nil"/>
              <w:right w:val="single" w:sz="4" w:space="0" w:color="auto"/>
            </w:tcBorders>
            <w:shd w:val="clear" w:color="auto" w:fill="auto"/>
            <w:noWrap/>
            <w:hideMark/>
          </w:tcPr>
          <w:p w14:paraId="656C3B96" w14:textId="77777777" w:rsidR="00AE383C" w:rsidRPr="00D938A7" w:rsidRDefault="00AE383C" w:rsidP="00AE383C">
            <w:pPr>
              <w:spacing w:before="0" w:after="0" w:line="240" w:lineRule="auto"/>
              <w:jc w:val="right"/>
              <w:rPr>
                <w:rFonts w:ascii="Montserrat Light" w:hAnsi="Montserrat Light" w:cs="Arial"/>
                <w:b/>
                <w:bCs/>
                <w:color w:val="000000"/>
                <w:lang w:val="es-ES_tradnl"/>
              </w:rPr>
            </w:pPr>
            <w:r w:rsidRPr="00D938A7">
              <w:rPr>
                <w:rFonts w:ascii="Montserrat Light" w:hAnsi="Montserrat Light" w:cs="Arial"/>
                <w:b/>
                <w:bCs/>
                <w:color w:val="000000"/>
                <w:lang w:val="es-ES_tradnl"/>
              </w:rPr>
              <w:t>Año de la Evaluación:</w:t>
            </w:r>
          </w:p>
        </w:tc>
        <w:tc>
          <w:tcPr>
            <w:tcW w:w="3530" w:type="pct"/>
            <w:tcBorders>
              <w:left w:val="single" w:sz="4" w:space="0" w:color="auto"/>
            </w:tcBorders>
          </w:tcPr>
          <w:p w14:paraId="0436C73B" w14:textId="77777777" w:rsidR="00AE383C" w:rsidRPr="00D938A7" w:rsidRDefault="00AE383C" w:rsidP="00AE383C">
            <w:pPr>
              <w:spacing w:before="0" w:after="0" w:line="240" w:lineRule="auto"/>
              <w:rPr>
                <w:rFonts w:ascii="Montserrat Light" w:hAnsi="Montserrat Light" w:cs="Arial"/>
                <w:b/>
                <w:bCs/>
                <w:color w:val="000000"/>
                <w:lang w:val="es-ES_tradnl"/>
              </w:rPr>
            </w:pPr>
          </w:p>
        </w:tc>
      </w:tr>
    </w:tbl>
    <w:p w14:paraId="5EC22DED" w14:textId="77777777" w:rsidR="00AE383C" w:rsidRPr="00D938A7" w:rsidRDefault="00AE383C" w:rsidP="00AE383C">
      <w:pPr>
        <w:spacing w:line="276" w:lineRule="auto"/>
        <w:ind w:right="51"/>
        <w:rPr>
          <w:rFonts w:ascii="Montserrat Light" w:hAnsi="Montserrat Light" w:cs="Arial"/>
          <w:b/>
          <w:i/>
          <w:iCs/>
        </w:rPr>
      </w:pPr>
    </w:p>
    <w:tbl>
      <w:tblPr>
        <w:tblW w:w="5243" w:type="pct"/>
        <w:tblInd w:w="-223" w:type="dxa"/>
        <w:tblCellMar>
          <w:left w:w="70" w:type="dxa"/>
          <w:right w:w="70" w:type="dxa"/>
        </w:tblCellMar>
        <w:tblLook w:val="04A0" w:firstRow="1" w:lastRow="0" w:firstColumn="1" w:lastColumn="0" w:noHBand="0" w:noVBand="1"/>
      </w:tblPr>
      <w:tblGrid>
        <w:gridCol w:w="525"/>
        <w:gridCol w:w="600"/>
        <w:gridCol w:w="625"/>
        <w:gridCol w:w="533"/>
        <w:gridCol w:w="531"/>
        <w:gridCol w:w="515"/>
        <w:gridCol w:w="410"/>
        <w:gridCol w:w="410"/>
        <w:gridCol w:w="410"/>
        <w:gridCol w:w="660"/>
        <w:gridCol w:w="660"/>
        <w:gridCol w:w="660"/>
        <w:gridCol w:w="660"/>
        <w:gridCol w:w="660"/>
        <w:gridCol w:w="660"/>
        <w:gridCol w:w="410"/>
        <w:gridCol w:w="410"/>
        <w:gridCol w:w="506"/>
      </w:tblGrid>
      <w:tr w:rsidR="00AE383C" w:rsidRPr="00D938A7" w14:paraId="19B77995" w14:textId="77777777" w:rsidTr="0045072B">
        <w:trPr>
          <w:cantSplit/>
          <w:trHeight w:val="3631"/>
        </w:trPr>
        <w:tc>
          <w:tcPr>
            <w:tcW w:w="267" w:type="pc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5A68BECE" w14:textId="77777777" w:rsidR="00AE383C" w:rsidRPr="00D938A7" w:rsidRDefault="00AE383C" w:rsidP="00AE383C">
            <w:pPr>
              <w:spacing w:before="0" w:after="0" w:line="240" w:lineRule="auto"/>
              <w:ind w:left="113" w:right="113"/>
              <w:jc w:val="center"/>
              <w:rPr>
                <w:rFonts w:ascii="Montserrat Light" w:hAnsi="Montserrat Light" w:cs="Arial"/>
                <w:b/>
                <w:bCs/>
                <w:sz w:val="20"/>
                <w:lang w:eastAsia="es-MX"/>
              </w:rPr>
            </w:pPr>
            <w:r w:rsidRPr="00D938A7">
              <w:rPr>
                <w:rFonts w:ascii="Montserrat Light" w:hAnsi="Montserrat Light" w:cs="Arial"/>
                <w:b/>
                <w:bCs/>
                <w:sz w:val="20"/>
              </w:rPr>
              <w:t>Clave Estado</w:t>
            </w:r>
          </w:p>
        </w:tc>
        <w:tc>
          <w:tcPr>
            <w:tcW w:w="305" w:type="pct"/>
            <w:tcBorders>
              <w:top w:val="single" w:sz="8" w:space="0" w:color="auto"/>
              <w:left w:val="nil"/>
              <w:bottom w:val="single" w:sz="4" w:space="0" w:color="auto"/>
              <w:right w:val="single" w:sz="4" w:space="0" w:color="auto"/>
            </w:tcBorders>
            <w:shd w:val="clear" w:color="auto" w:fill="auto"/>
            <w:textDirection w:val="btLr"/>
            <w:vAlign w:val="center"/>
            <w:hideMark/>
          </w:tcPr>
          <w:p w14:paraId="7F6CB947" w14:textId="77777777" w:rsidR="00AE383C" w:rsidRPr="00D938A7" w:rsidRDefault="00AE383C" w:rsidP="00AE383C">
            <w:pPr>
              <w:spacing w:before="0" w:after="0" w:line="240" w:lineRule="auto"/>
              <w:ind w:left="113" w:right="113"/>
              <w:jc w:val="center"/>
              <w:rPr>
                <w:rFonts w:ascii="Montserrat Light" w:hAnsi="Montserrat Light" w:cs="Arial"/>
                <w:b/>
                <w:bCs/>
                <w:sz w:val="20"/>
              </w:rPr>
            </w:pPr>
            <w:proofErr w:type="spellStart"/>
            <w:r w:rsidRPr="00D938A7">
              <w:rPr>
                <w:rFonts w:ascii="Montserrat Light" w:hAnsi="Montserrat Light" w:cs="Arial"/>
                <w:b/>
                <w:bCs/>
                <w:sz w:val="20"/>
              </w:rPr>
              <w:t>Nombre</w:t>
            </w:r>
            <w:proofErr w:type="spellEnd"/>
            <w:r w:rsidRPr="00D938A7">
              <w:rPr>
                <w:rFonts w:ascii="Montserrat Light" w:hAnsi="Montserrat Light" w:cs="Arial"/>
                <w:b/>
                <w:bCs/>
                <w:sz w:val="20"/>
              </w:rPr>
              <w:t xml:space="preserve"> Estado</w:t>
            </w:r>
          </w:p>
        </w:tc>
        <w:tc>
          <w:tcPr>
            <w:tcW w:w="318" w:type="pct"/>
            <w:tcBorders>
              <w:top w:val="single" w:sz="8" w:space="0" w:color="auto"/>
              <w:left w:val="nil"/>
              <w:bottom w:val="single" w:sz="4" w:space="0" w:color="auto"/>
              <w:right w:val="single" w:sz="4" w:space="0" w:color="auto"/>
            </w:tcBorders>
            <w:shd w:val="clear" w:color="auto" w:fill="auto"/>
            <w:textDirection w:val="btLr"/>
            <w:vAlign w:val="center"/>
            <w:hideMark/>
          </w:tcPr>
          <w:p w14:paraId="090CCDD6" w14:textId="77777777" w:rsidR="00AE383C" w:rsidRPr="00D938A7" w:rsidRDefault="00AE383C" w:rsidP="00AE383C">
            <w:pPr>
              <w:spacing w:before="0" w:after="0" w:line="240" w:lineRule="auto"/>
              <w:ind w:left="113" w:right="113"/>
              <w:jc w:val="center"/>
              <w:rPr>
                <w:rFonts w:ascii="Montserrat Light" w:hAnsi="Montserrat Light" w:cs="Arial"/>
                <w:b/>
                <w:bCs/>
                <w:sz w:val="20"/>
              </w:rPr>
            </w:pPr>
            <w:r w:rsidRPr="00D938A7">
              <w:rPr>
                <w:rFonts w:ascii="Montserrat Light" w:hAnsi="Montserrat Light" w:cs="Arial"/>
                <w:b/>
                <w:bCs/>
                <w:sz w:val="20"/>
              </w:rPr>
              <w:t>Clave Municipio</w:t>
            </w:r>
          </w:p>
        </w:tc>
        <w:tc>
          <w:tcPr>
            <w:tcW w:w="271" w:type="pct"/>
            <w:tcBorders>
              <w:top w:val="single" w:sz="8" w:space="0" w:color="auto"/>
              <w:left w:val="nil"/>
              <w:bottom w:val="single" w:sz="4" w:space="0" w:color="auto"/>
              <w:right w:val="single" w:sz="4" w:space="0" w:color="auto"/>
            </w:tcBorders>
            <w:shd w:val="clear" w:color="auto" w:fill="auto"/>
            <w:textDirection w:val="btLr"/>
            <w:vAlign w:val="center"/>
            <w:hideMark/>
          </w:tcPr>
          <w:p w14:paraId="4B4133BA" w14:textId="77777777" w:rsidR="00AE383C" w:rsidRPr="00D938A7" w:rsidRDefault="00AE383C" w:rsidP="00AE383C">
            <w:pPr>
              <w:spacing w:before="0" w:after="0" w:line="240" w:lineRule="auto"/>
              <w:ind w:left="113" w:right="113"/>
              <w:jc w:val="center"/>
              <w:rPr>
                <w:rFonts w:ascii="Montserrat Light" w:hAnsi="Montserrat Light" w:cs="Arial"/>
                <w:b/>
                <w:bCs/>
                <w:sz w:val="20"/>
              </w:rPr>
            </w:pPr>
            <w:proofErr w:type="spellStart"/>
            <w:r w:rsidRPr="00D938A7">
              <w:rPr>
                <w:rFonts w:ascii="Montserrat Light" w:hAnsi="Montserrat Light" w:cs="Arial"/>
                <w:b/>
                <w:bCs/>
                <w:sz w:val="20"/>
              </w:rPr>
              <w:t>Nombre</w:t>
            </w:r>
            <w:proofErr w:type="spellEnd"/>
            <w:r w:rsidRPr="00D938A7">
              <w:rPr>
                <w:rFonts w:ascii="Montserrat Light" w:hAnsi="Montserrat Light" w:cs="Arial"/>
                <w:b/>
                <w:bCs/>
                <w:sz w:val="20"/>
              </w:rPr>
              <w:t xml:space="preserve"> Municipio</w:t>
            </w:r>
          </w:p>
        </w:tc>
        <w:tc>
          <w:tcPr>
            <w:tcW w:w="270" w:type="pct"/>
            <w:tcBorders>
              <w:top w:val="single" w:sz="8" w:space="0" w:color="auto"/>
              <w:left w:val="nil"/>
              <w:bottom w:val="single" w:sz="4" w:space="0" w:color="auto"/>
              <w:right w:val="single" w:sz="4" w:space="0" w:color="auto"/>
            </w:tcBorders>
            <w:shd w:val="clear" w:color="auto" w:fill="auto"/>
            <w:textDirection w:val="btLr"/>
            <w:vAlign w:val="center"/>
            <w:hideMark/>
          </w:tcPr>
          <w:p w14:paraId="1F6A4E20" w14:textId="77777777" w:rsidR="00AE383C" w:rsidRPr="00D938A7" w:rsidRDefault="00AE383C" w:rsidP="00AE383C">
            <w:pPr>
              <w:spacing w:before="0" w:after="0" w:line="240" w:lineRule="auto"/>
              <w:ind w:left="113" w:right="113"/>
              <w:jc w:val="center"/>
              <w:rPr>
                <w:rFonts w:ascii="Montserrat Light" w:hAnsi="Montserrat Light" w:cs="Arial"/>
                <w:b/>
                <w:bCs/>
                <w:sz w:val="20"/>
              </w:rPr>
            </w:pPr>
            <w:r w:rsidRPr="00D938A7">
              <w:rPr>
                <w:rFonts w:ascii="Montserrat Light" w:hAnsi="Montserrat Light" w:cs="Arial"/>
                <w:b/>
                <w:bCs/>
                <w:sz w:val="20"/>
              </w:rPr>
              <w:t xml:space="preserve">Clave </w:t>
            </w:r>
            <w:proofErr w:type="spellStart"/>
            <w:r w:rsidRPr="00D938A7">
              <w:rPr>
                <w:rFonts w:ascii="Montserrat Light" w:hAnsi="Montserrat Light" w:cs="Arial"/>
                <w:b/>
                <w:bCs/>
                <w:sz w:val="20"/>
              </w:rPr>
              <w:t>Localidad</w:t>
            </w:r>
            <w:proofErr w:type="spellEnd"/>
          </w:p>
        </w:tc>
        <w:tc>
          <w:tcPr>
            <w:tcW w:w="262" w:type="pct"/>
            <w:tcBorders>
              <w:top w:val="single" w:sz="8" w:space="0" w:color="auto"/>
              <w:left w:val="nil"/>
              <w:bottom w:val="single" w:sz="4" w:space="0" w:color="auto"/>
              <w:right w:val="single" w:sz="4" w:space="0" w:color="auto"/>
            </w:tcBorders>
            <w:shd w:val="clear" w:color="auto" w:fill="auto"/>
            <w:textDirection w:val="btLr"/>
            <w:vAlign w:val="center"/>
            <w:hideMark/>
          </w:tcPr>
          <w:p w14:paraId="4C43D626" w14:textId="77777777" w:rsidR="00AE383C" w:rsidRPr="00D938A7" w:rsidRDefault="00AE383C" w:rsidP="00AE383C">
            <w:pPr>
              <w:spacing w:before="0" w:after="0" w:line="240" w:lineRule="auto"/>
              <w:ind w:left="113" w:right="113"/>
              <w:jc w:val="center"/>
              <w:rPr>
                <w:rFonts w:ascii="Montserrat Light" w:hAnsi="Montserrat Light" w:cs="Arial"/>
                <w:b/>
                <w:bCs/>
                <w:sz w:val="20"/>
              </w:rPr>
            </w:pPr>
            <w:proofErr w:type="spellStart"/>
            <w:r w:rsidRPr="00D938A7">
              <w:rPr>
                <w:rFonts w:ascii="Montserrat Light" w:hAnsi="Montserrat Light" w:cs="Arial"/>
                <w:b/>
                <w:bCs/>
                <w:sz w:val="20"/>
              </w:rPr>
              <w:t>Nombre</w:t>
            </w:r>
            <w:proofErr w:type="spellEnd"/>
            <w:r w:rsidRPr="00D938A7">
              <w:rPr>
                <w:rFonts w:ascii="Montserrat Light" w:hAnsi="Montserrat Light" w:cs="Arial"/>
                <w:b/>
                <w:bCs/>
                <w:sz w:val="20"/>
              </w:rPr>
              <w:t xml:space="preserve"> </w:t>
            </w:r>
            <w:proofErr w:type="spellStart"/>
            <w:r w:rsidRPr="00D938A7">
              <w:rPr>
                <w:rFonts w:ascii="Montserrat Light" w:hAnsi="Montserrat Light" w:cs="Arial"/>
                <w:b/>
                <w:bCs/>
                <w:sz w:val="20"/>
              </w:rPr>
              <w:t>Localidad</w:t>
            </w:r>
            <w:proofErr w:type="spellEnd"/>
          </w:p>
        </w:tc>
        <w:tc>
          <w:tcPr>
            <w:tcW w:w="20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617B564E" w14:textId="77777777" w:rsidR="00AE383C" w:rsidRPr="00D938A7" w:rsidRDefault="00AE383C" w:rsidP="00AE383C">
            <w:pPr>
              <w:spacing w:before="0" w:after="0" w:line="240" w:lineRule="auto"/>
              <w:ind w:left="113" w:right="113"/>
              <w:jc w:val="center"/>
              <w:rPr>
                <w:rFonts w:ascii="Montserrat Light" w:hAnsi="Montserrat Light" w:cs="Arial"/>
                <w:b/>
                <w:bCs/>
                <w:sz w:val="20"/>
              </w:rPr>
            </w:pPr>
            <w:r w:rsidRPr="00D938A7">
              <w:rPr>
                <w:rFonts w:ascii="Montserrat Light" w:hAnsi="Montserrat Light" w:cs="Arial"/>
                <w:b/>
                <w:bCs/>
                <w:sz w:val="20"/>
              </w:rPr>
              <w:t>Total</w:t>
            </w:r>
          </w:p>
        </w:tc>
        <w:tc>
          <w:tcPr>
            <w:tcW w:w="20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53AADAC2" w14:textId="77777777" w:rsidR="00AE383C" w:rsidRPr="00D938A7" w:rsidRDefault="00AE383C" w:rsidP="00AE383C">
            <w:pPr>
              <w:spacing w:before="0" w:after="0" w:line="240" w:lineRule="auto"/>
              <w:ind w:left="113" w:right="113"/>
              <w:jc w:val="center"/>
              <w:rPr>
                <w:rFonts w:ascii="Montserrat Light" w:hAnsi="Montserrat Light" w:cs="Arial"/>
                <w:b/>
                <w:bCs/>
                <w:sz w:val="20"/>
              </w:rPr>
            </w:pPr>
            <w:proofErr w:type="spellStart"/>
            <w:r w:rsidRPr="00D938A7">
              <w:rPr>
                <w:rFonts w:ascii="Montserrat Light" w:hAnsi="Montserrat Light" w:cs="Arial"/>
                <w:b/>
                <w:bCs/>
                <w:sz w:val="20"/>
              </w:rPr>
              <w:t>Mujeres</w:t>
            </w:r>
            <w:proofErr w:type="spellEnd"/>
          </w:p>
        </w:tc>
        <w:tc>
          <w:tcPr>
            <w:tcW w:w="20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5C9717F2" w14:textId="77777777" w:rsidR="00AE383C" w:rsidRPr="00D938A7" w:rsidRDefault="00AE383C" w:rsidP="00AE383C">
            <w:pPr>
              <w:spacing w:before="0" w:after="0" w:line="240" w:lineRule="auto"/>
              <w:ind w:left="113" w:right="113"/>
              <w:jc w:val="center"/>
              <w:rPr>
                <w:rFonts w:ascii="Montserrat Light" w:hAnsi="Montserrat Light" w:cs="Arial"/>
                <w:b/>
                <w:bCs/>
                <w:sz w:val="20"/>
              </w:rPr>
            </w:pPr>
            <w:r w:rsidRPr="00D938A7">
              <w:rPr>
                <w:rFonts w:ascii="Montserrat Light" w:hAnsi="Montserrat Light" w:cs="Arial"/>
                <w:b/>
                <w:bCs/>
                <w:sz w:val="20"/>
              </w:rPr>
              <w:t>Hombres</w:t>
            </w:r>
          </w:p>
        </w:tc>
        <w:tc>
          <w:tcPr>
            <w:tcW w:w="335" w:type="pct"/>
            <w:tcBorders>
              <w:top w:val="single" w:sz="4" w:space="0" w:color="auto"/>
              <w:left w:val="nil"/>
              <w:bottom w:val="single" w:sz="4" w:space="0" w:color="auto"/>
              <w:right w:val="single" w:sz="4" w:space="0" w:color="auto"/>
            </w:tcBorders>
            <w:shd w:val="clear" w:color="auto" w:fill="auto"/>
            <w:textDirection w:val="btLr"/>
            <w:vAlign w:val="center"/>
            <w:hideMark/>
          </w:tcPr>
          <w:p w14:paraId="2B7E8618" w14:textId="77777777" w:rsidR="00AE383C" w:rsidRPr="00D938A7" w:rsidRDefault="00AE383C" w:rsidP="00AE383C">
            <w:pPr>
              <w:spacing w:before="0" w:after="0" w:line="240" w:lineRule="auto"/>
              <w:ind w:left="113" w:right="113"/>
              <w:jc w:val="center"/>
              <w:rPr>
                <w:rFonts w:ascii="Montserrat Light" w:hAnsi="Montserrat Light" w:cs="Arial"/>
                <w:b/>
                <w:bCs/>
                <w:sz w:val="20"/>
              </w:rPr>
            </w:pPr>
            <w:r w:rsidRPr="00D938A7">
              <w:rPr>
                <w:rFonts w:ascii="Montserrat Light" w:hAnsi="Montserrat Light" w:cs="Arial"/>
                <w:b/>
                <w:bCs/>
                <w:sz w:val="20"/>
              </w:rPr>
              <w:t xml:space="preserve">Infantes </w:t>
            </w:r>
            <w:r w:rsidRPr="00D938A7">
              <w:rPr>
                <w:rFonts w:ascii="Montserrat Light" w:hAnsi="Montserrat Light" w:cs="Arial"/>
                <w:b/>
                <w:bCs/>
                <w:sz w:val="20"/>
              </w:rPr>
              <w:br/>
              <w:t xml:space="preserve">0 - 5 </w:t>
            </w:r>
            <w:proofErr w:type="spellStart"/>
            <w:r w:rsidRPr="00D938A7">
              <w:rPr>
                <w:rFonts w:ascii="Montserrat Light" w:hAnsi="Montserrat Light" w:cs="Arial"/>
                <w:b/>
                <w:bCs/>
                <w:sz w:val="20"/>
              </w:rPr>
              <w:t>años</w:t>
            </w:r>
            <w:proofErr w:type="spellEnd"/>
            <w:r w:rsidRPr="00D938A7">
              <w:rPr>
                <w:rFonts w:ascii="Montserrat Light" w:hAnsi="Montserrat Light" w:cs="Arial"/>
                <w:b/>
                <w:bCs/>
                <w:sz w:val="20"/>
              </w:rPr>
              <w:t xml:space="preserve"> y 11 meses</w:t>
            </w:r>
          </w:p>
        </w:tc>
        <w:tc>
          <w:tcPr>
            <w:tcW w:w="335" w:type="pct"/>
            <w:tcBorders>
              <w:top w:val="single" w:sz="4" w:space="0" w:color="auto"/>
              <w:left w:val="nil"/>
              <w:bottom w:val="single" w:sz="4" w:space="0" w:color="auto"/>
              <w:right w:val="single" w:sz="4" w:space="0" w:color="auto"/>
            </w:tcBorders>
            <w:shd w:val="clear" w:color="auto" w:fill="auto"/>
            <w:textDirection w:val="btLr"/>
            <w:vAlign w:val="center"/>
            <w:hideMark/>
          </w:tcPr>
          <w:p w14:paraId="2FEAFEC4" w14:textId="77777777" w:rsidR="00AE383C" w:rsidRPr="00D938A7" w:rsidRDefault="00AE383C" w:rsidP="00AE383C">
            <w:pPr>
              <w:spacing w:before="0" w:after="0" w:line="240" w:lineRule="auto"/>
              <w:ind w:left="113" w:right="113"/>
              <w:jc w:val="center"/>
              <w:rPr>
                <w:rFonts w:ascii="Montserrat Light" w:hAnsi="Montserrat Light" w:cs="Arial"/>
                <w:b/>
                <w:bCs/>
                <w:sz w:val="20"/>
                <w:lang w:val="es-MX"/>
              </w:rPr>
            </w:pPr>
            <w:r w:rsidRPr="00D938A7">
              <w:rPr>
                <w:rFonts w:ascii="Montserrat Light" w:hAnsi="Montserrat Light" w:cs="Arial"/>
                <w:b/>
                <w:bCs/>
                <w:sz w:val="20"/>
                <w:lang w:val="es-MX"/>
              </w:rPr>
              <w:t>Niñas y niños</w:t>
            </w:r>
            <w:r w:rsidRPr="00D938A7">
              <w:rPr>
                <w:rFonts w:ascii="Montserrat Light" w:hAnsi="Montserrat Light" w:cs="Arial"/>
                <w:b/>
                <w:bCs/>
                <w:sz w:val="20"/>
                <w:lang w:val="es-MX"/>
              </w:rPr>
              <w:br/>
              <w:t>6 - 12 años y 11 meses</w:t>
            </w:r>
          </w:p>
        </w:tc>
        <w:tc>
          <w:tcPr>
            <w:tcW w:w="335" w:type="pct"/>
            <w:tcBorders>
              <w:top w:val="single" w:sz="4" w:space="0" w:color="auto"/>
              <w:left w:val="nil"/>
              <w:bottom w:val="single" w:sz="4" w:space="0" w:color="auto"/>
              <w:right w:val="single" w:sz="4" w:space="0" w:color="auto"/>
            </w:tcBorders>
            <w:shd w:val="clear" w:color="auto" w:fill="auto"/>
            <w:textDirection w:val="btLr"/>
            <w:vAlign w:val="center"/>
            <w:hideMark/>
          </w:tcPr>
          <w:p w14:paraId="653C79F2" w14:textId="77777777" w:rsidR="00AE383C" w:rsidRPr="00D938A7" w:rsidRDefault="00AE383C" w:rsidP="00AE383C">
            <w:pPr>
              <w:spacing w:before="0" w:after="0" w:line="240" w:lineRule="auto"/>
              <w:ind w:left="113" w:right="113"/>
              <w:jc w:val="center"/>
              <w:rPr>
                <w:rFonts w:ascii="Montserrat Light" w:hAnsi="Montserrat Light" w:cs="Arial"/>
                <w:b/>
                <w:bCs/>
                <w:sz w:val="20"/>
              </w:rPr>
            </w:pPr>
            <w:proofErr w:type="spellStart"/>
            <w:r w:rsidRPr="00D938A7">
              <w:rPr>
                <w:rFonts w:ascii="Montserrat Light" w:hAnsi="Montserrat Light" w:cs="Arial"/>
                <w:b/>
                <w:bCs/>
                <w:sz w:val="20"/>
              </w:rPr>
              <w:t>Adolescentes</w:t>
            </w:r>
            <w:proofErr w:type="spellEnd"/>
            <w:r w:rsidRPr="00D938A7">
              <w:rPr>
                <w:rFonts w:ascii="Montserrat Light" w:hAnsi="Montserrat Light" w:cs="Arial"/>
                <w:b/>
                <w:bCs/>
                <w:sz w:val="20"/>
              </w:rPr>
              <w:br/>
              <w:t xml:space="preserve">13 - 17 </w:t>
            </w:r>
            <w:proofErr w:type="spellStart"/>
            <w:r w:rsidRPr="00D938A7">
              <w:rPr>
                <w:rFonts w:ascii="Montserrat Light" w:hAnsi="Montserrat Light" w:cs="Arial"/>
                <w:b/>
                <w:bCs/>
                <w:sz w:val="20"/>
              </w:rPr>
              <w:t>años</w:t>
            </w:r>
            <w:proofErr w:type="spellEnd"/>
            <w:r w:rsidRPr="00D938A7">
              <w:rPr>
                <w:rFonts w:ascii="Montserrat Light" w:hAnsi="Montserrat Light" w:cs="Arial"/>
                <w:b/>
                <w:bCs/>
                <w:sz w:val="20"/>
              </w:rPr>
              <w:t xml:space="preserve"> y 11 meses</w:t>
            </w:r>
          </w:p>
        </w:tc>
        <w:tc>
          <w:tcPr>
            <w:tcW w:w="335" w:type="pct"/>
            <w:tcBorders>
              <w:top w:val="single" w:sz="4" w:space="0" w:color="auto"/>
              <w:left w:val="nil"/>
              <w:bottom w:val="single" w:sz="4" w:space="0" w:color="auto"/>
              <w:right w:val="single" w:sz="4" w:space="0" w:color="auto"/>
            </w:tcBorders>
            <w:shd w:val="clear" w:color="auto" w:fill="auto"/>
            <w:textDirection w:val="btLr"/>
            <w:vAlign w:val="center"/>
            <w:hideMark/>
          </w:tcPr>
          <w:p w14:paraId="5C1F2376" w14:textId="77777777" w:rsidR="00AE383C" w:rsidRPr="00D938A7" w:rsidRDefault="00AE383C" w:rsidP="00AE383C">
            <w:pPr>
              <w:spacing w:before="0" w:after="0" w:line="240" w:lineRule="auto"/>
              <w:ind w:left="113" w:right="113"/>
              <w:jc w:val="center"/>
              <w:rPr>
                <w:rFonts w:ascii="Montserrat Light" w:hAnsi="Montserrat Light" w:cs="Arial"/>
                <w:b/>
                <w:bCs/>
                <w:sz w:val="20"/>
              </w:rPr>
            </w:pPr>
            <w:proofErr w:type="spellStart"/>
            <w:r w:rsidRPr="00D938A7">
              <w:rPr>
                <w:rFonts w:ascii="Montserrat Light" w:hAnsi="Montserrat Light" w:cs="Arial"/>
                <w:b/>
                <w:bCs/>
                <w:sz w:val="20"/>
              </w:rPr>
              <w:t>Jóvenes</w:t>
            </w:r>
            <w:proofErr w:type="spellEnd"/>
            <w:r w:rsidRPr="00D938A7">
              <w:rPr>
                <w:rFonts w:ascii="Montserrat Light" w:hAnsi="Montserrat Light" w:cs="Arial"/>
                <w:b/>
                <w:bCs/>
                <w:sz w:val="20"/>
              </w:rPr>
              <w:br/>
              <w:t xml:space="preserve">18 - 29 </w:t>
            </w:r>
            <w:proofErr w:type="spellStart"/>
            <w:r w:rsidRPr="00D938A7">
              <w:rPr>
                <w:rFonts w:ascii="Montserrat Light" w:hAnsi="Montserrat Light" w:cs="Arial"/>
                <w:b/>
                <w:bCs/>
                <w:sz w:val="20"/>
              </w:rPr>
              <w:t>años</w:t>
            </w:r>
            <w:proofErr w:type="spellEnd"/>
            <w:r w:rsidRPr="00D938A7">
              <w:rPr>
                <w:rFonts w:ascii="Montserrat Light" w:hAnsi="Montserrat Light" w:cs="Arial"/>
                <w:b/>
                <w:bCs/>
                <w:sz w:val="20"/>
              </w:rPr>
              <w:t xml:space="preserve"> y 11 meses</w:t>
            </w:r>
          </w:p>
        </w:tc>
        <w:tc>
          <w:tcPr>
            <w:tcW w:w="335" w:type="pct"/>
            <w:tcBorders>
              <w:top w:val="single" w:sz="4" w:space="0" w:color="auto"/>
              <w:left w:val="nil"/>
              <w:bottom w:val="single" w:sz="4" w:space="0" w:color="auto"/>
              <w:right w:val="single" w:sz="4" w:space="0" w:color="auto"/>
            </w:tcBorders>
            <w:shd w:val="clear" w:color="auto" w:fill="auto"/>
            <w:textDirection w:val="btLr"/>
            <w:vAlign w:val="center"/>
            <w:hideMark/>
          </w:tcPr>
          <w:p w14:paraId="31A04AF2" w14:textId="77777777" w:rsidR="00AE383C" w:rsidRPr="00D938A7" w:rsidRDefault="00AE383C" w:rsidP="00AE383C">
            <w:pPr>
              <w:spacing w:before="0" w:after="0" w:line="240" w:lineRule="auto"/>
              <w:ind w:left="113" w:right="113"/>
              <w:jc w:val="center"/>
              <w:rPr>
                <w:rFonts w:ascii="Montserrat Light" w:hAnsi="Montserrat Light" w:cs="Arial"/>
                <w:b/>
                <w:bCs/>
                <w:sz w:val="20"/>
              </w:rPr>
            </w:pPr>
            <w:proofErr w:type="spellStart"/>
            <w:r w:rsidRPr="00D938A7">
              <w:rPr>
                <w:rFonts w:ascii="Montserrat Light" w:hAnsi="Montserrat Light" w:cs="Arial"/>
                <w:b/>
                <w:bCs/>
                <w:sz w:val="20"/>
              </w:rPr>
              <w:t>Adultos</w:t>
            </w:r>
            <w:proofErr w:type="spellEnd"/>
            <w:r w:rsidRPr="00D938A7">
              <w:rPr>
                <w:rFonts w:ascii="Montserrat Light" w:hAnsi="Montserrat Light" w:cs="Arial"/>
                <w:b/>
                <w:bCs/>
                <w:sz w:val="20"/>
              </w:rPr>
              <w:br/>
              <w:t xml:space="preserve">30 - 64 </w:t>
            </w:r>
            <w:proofErr w:type="spellStart"/>
            <w:r w:rsidRPr="00D938A7">
              <w:rPr>
                <w:rFonts w:ascii="Montserrat Light" w:hAnsi="Montserrat Light" w:cs="Arial"/>
                <w:b/>
                <w:bCs/>
                <w:sz w:val="20"/>
              </w:rPr>
              <w:t>años</w:t>
            </w:r>
            <w:proofErr w:type="spellEnd"/>
            <w:r w:rsidRPr="00D938A7">
              <w:rPr>
                <w:rFonts w:ascii="Montserrat Light" w:hAnsi="Montserrat Light" w:cs="Arial"/>
                <w:b/>
                <w:bCs/>
                <w:sz w:val="20"/>
              </w:rPr>
              <w:t xml:space="preserve"> y 11 meses</w:t>
            </w:r>
          </w:p>
        </w:tc>
        <w:tc>
          <w:tcPr>
            <w:tcW w:w="335" w:type="pct"/>
            <w:tcBorders>
              <w:top w:val="single" w:sz="4" w:space="0" w:color="auto"/>
              <w:left w:val="nil"/>
              <w:bottom w:val="single" w:sz="4" w:space="0" w:color="auto"/>
              <w:right w:val="single" w:sz="4" w:space="0" w:color="auto"/>
            </w:tcBorders>
            <w:shd w:val="clear" w:color="auto" w:fill="auto"/>
            <w:textDirection w:val="btLr"/>
            <w:vAlign w:val="center"/>
            <w:hideMark/>
          </w:tcPr>
          <w:p w14:paraId="6D680106" w14:textId="77777777" w:rsidR="00AE383C" w:rsidRPr="00D938A7" w:rsidRDefault="00AE383C" w:rsidP="00AE383C">
            <w:pPr>
              <w:spacing w:before="0" w:after="0" w:line="240" w:lineRule="auto"/>
              <w:ind w:left="113" w:right="113"/>
              <w:jc w:val="center"/>
              <w:rPr>
                <w:rFonts w:ascii="Montserrat Light" w:hAnsi="Montserrat Light" w:cs="Arial"/>
                <w:b/>
                <w:bCs/>
                <w:sz w:val="20"/>
              </w:rPr>
            </w:pPr>
            <w:proofErr w:type="spellStart"/>
            <w:r w:rsidRPr="00D938A7">
              <w:rPr>
                <w:rFonts w:ascii="Montserrat Light" w:hAnsi="Montserrat Light" w:cs="Arial"/>
                <w:b/>
                <w:bCs/>
                <w:sz w:val="20"/>
              </w:rPr>
              <w:t>Adultos</w:t>
            </w:r>
            <w:proofErr w:type="spellEnd"/>
            <w:r w:rsidRPr="00D938A7">
              <w:rPr>
                <w:rFonts w:ascii="Montserrat Light" w:hAnsi="Montserrat Light" w:cs="Arial"/>
                <w:b/>
                <w:bCs/>
                <w:sz w:val="20"/>
              </w:rPr>
              <w:t xml:space="preserve"> </w:t>
            </w:r>
            <w:proofErr w:type="spellStart"/>
            <w:r w:rsidRPr="00D938A7">
              <w:rPr>
                <w:rFonts w:ascii="Montserrat Light" w:hAnsi="Montserrat Light" w:cs="Arial"/>
                <w:b/>
                <w:bCs/>
                <w:sz w:val="20"/>
              </w:rPr>
              <w:t>mayores</w:t>
            </w:r>
            <w:proofErr w:type="spellEnd"/>
            <w:r w:rsidRPr="00D938A7">
              <w:rPr>
                <w:rFonts w:ascii="Montserrat Light" w:hAnsi="Montserrat Light" w:cs="Arial"/>
                <w:b/>
                <w:bCs/>
                <w:sz w:val="20"/>
              </w:rPr>
              <w:br/>
              <w:t xml:space="preserve">&gt; 65 </w:t>
            </w:r>
            <w:proofErr w:type="spellStart"/>
            <w:r w:rsidRPr="00D938A7">
              <w:rPr>
                <w:rFonts w:ascii="Montserrat Light" w:hAnsi="Montserrat Light" w:cs="Arial"/>
                <w:b/>
                <w:bCs/>
                <w:sz w:val="20"/>
              </w:rPr>
              <w:t>años</w:t>
            </w:r>
            <w:proofErr w:type="spellEnd"/>
          </w:p>
        </w:tc>
        <w:tc>
          <w:tcPr>
            <w:tcW w:w="208" w:type="pct"/>
            <w:tcBorders>
              <w:top w:val="single" w:sz="4" w:space="0" w:color="auto"/>
              <w:left w:val="nil"/>
              <w:bottom w:val="single" w:sz="4" w:space="0" w:color="auto"/>
              <w:right w:val="single" w:sz="4" w:space="0" w:color="auto"/>
            </w:tcBorders>
            <w:shd w:val="clear" w:color="auto" w:fill="auto"/>
            <w:textDirection w:val="btLr"/>
            <w:vAlign w:val="center"/>
            <w:hideMark/>
          </w:tcPr>
          <w:p w14:paraId="49FC3E96" w14:textId="77777777" w:rsidR="00AE383C" w:rsidRPr="00D938A7" w:rsidRDefault="00AE383C" w:rsidP="00AE383C">
            <w:pPr>
              <w:spacing w:before="0" w:after="0" w:line="240" w:lineRule="auto"/>
              <w:ind w:left="113" w:right="113"/>
              <w:jc w:val="center"/>
              <w:rPr>
                <w:rFonts w:ascii="Montserrat Light" w:hAnsi="Montserrat Light" w:cs="Arial"/>
                <w:b/>
                <w:bCs/>
                <w:sz w:val="20"/>
              </w:rPr>
            </w:pPr>
            <w:proofErr w:type="spellStart"/>
            <w:r w:rsidRPr="00D938A7">
              <w:rPr>
                <w:rFonts w:ascii="Montserrat Light" w:hAnsi="Montserrat Light" w:cs="Arial"/>
                <w:b/>
                <w:bCs/>
                <w:sz w:val="20"/>
              </w:rPr>
              <w:t>Indígenas</w:t>
            </w:r>
            <w:proofErr w:type="spellEnd"/>
          </w:p>
        </w:tc>
        <w:tc>
          <w:tcPr>
            <w:tcW w:w="208" w:type="pct"/>
            <w:tcBorders>
              <w:top w:val="single" w:sz="4" w:space="0" w:color="auto"/>
              <w:left w:val="nil"/>
              <w:bottom w:val="single" w:sz="4" w:space="0" w:color="auto"/>
              <w:right w:val="single" w:sz="4" w:space="0" w:color="auto"/>
            </w:tcBorders>
            <w:shd w:val="clear" w:color="auto" w:fill="auto"/>
            <w:textDirection w:val="btLr"/>
            <w:vAlign w:val="center"/>
            <w:hideMark/>
          </w:tcPr>
          <w:p w14:paraId="6CF9E09F" w14:textId="77777777" w:rsidR="00AE383C" w:rsidRPr="00D938A7" w:rsidRDefault="00AE383C" w:rsidP="00AE383C">
            <w:pPr>
              <w:spacing w:before="0" w:after="0" w:line="240" w:lineRule="auto"/>
              <w:ind w:left="113" w:right="113"/>
              <w:jc w:val="center"/>
              <w:rPr>
                <w:rFonts w:ascii="Montserrat Light" w:hAnsi="Montserrat Light" w:cs="Arial"/>
                <w:b/>
                <w:bCs/>
                <w:sz w:val="20"/>
              </w:rPr>
            </w:pPr>
            <w:r w:rsidRPr="00D938A7">
              <w:rPr>
                <w:rFonts w:ascii="Montserrat Light" w:hAnsi="Montserrat Light" w:cs="Arial"/>
                <w:b/>
                <w:bCs/>
                <w:sz w:val="20"/>
              </w:rPr>
              <w:t xml:space="preserve">No </w:t>
            </w:r>
            <w:proofErr w:type="spellStart"/>
            <w:r w:rsidRPr="00D938A7">
              <w:rPr>
                <w:rFonts w:ascii="Montserrat Light" w:hAnsi="Montserrat Light" w:cs="Arial"/>
                <w:b/>
                <w:bCs/>
                <w:sz w:val="20"/>
              </w:rPr>
              <w:t>indígenas</w:t>
            </w:r>
            <w:proofErr w:type="spellEnd"/>
          </w:p>
        </w:tc>
        <w:tc>
          <w:tcPr>
            <w:tcW w:w="257" w:type="pct"/>
            <w:tcBorders>
              <w:top w:val="single" w:sz="4" w:space="0" w:color="auto"/>
              <w:left w:val="nil"/>
              <w:bottom w:val="single" w:sz="4" w:space="0" w:color="auto"/>
              <w:right w:val="single" w:sz="4" w:space="0" w:color="auto"/>
            </w:tcBorders>
            <w:shd w:val="clear" w:color="auto" w:fill="auto"/>
            <w:textDirection w:val="btLr"/>
            <w:vAlign w:val="center"/>
            <w:hideMark/>
          </w:tcPr>
          <w:p w14:paraId="492B35B0" w14:textId="77777777" w:rsidR="00AE383C" w:rsidRPr="00D938A7" w:rsidRDefault="00AE383C" w:rsidP="00AE383C">
            <w:pPr>
              <w:spacing w:before="0" w:after="0" w:line="240" w:lineRule="auto"/>
              <w:ind w:left="113" w:right="113"/>
              <w:jc w:val="center"/>
              <w:rPr>
                <w:rFonts w:ascii="Montserrat Light" w:hAnsi="Montserrat Light" w:cs="Arial"/>
                <w:b/>
                <w:bCs/>
                <w:sz w:val="20"/>
              </w:rPr>
            </w:pPr>
            <w:r w:rsidRPr="00D938A7">
              <w:rPr>
                <w:rFonts w:ascii="Montserrat Light" w:hAnsi="Montserrat Light" w:cs="Arial"/>
                <w:b/>
                <w:bCs/>
                <w:sz w:val="20"/>
              </w:rPr>
              <w:t xml:space="preserve">Personas con </w:t>
            </w:r>
            <w:proofErr w:type="spellStart"/>
            <w:r w:rsidRPr="00D938A7">
              <w:rPr>
                <w:rFonts w:ascii="Montserrat Light" w:hAnsi="Montserrat Light" w:cs="Arial"/>
                <w:b/>
                <w:bCs/>
                <w:sz w:val="20"/>
              </w:rPr>
              <w:t>discapacidad</w:t>
            </w:r>
            <w:proofErr w:type="spellEnd"/>
          </w:p>
        </w:tc>
      </w:tr>
      <w:tr w:rsidR="00AE383C" w:rsidRPr="00D938A7" w14:paraId="52A6A93C" w14:textId="77777777" w:rsidTr="0045072B">
        <w:trPr>
          <w:trHeight w:val="454"/>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FF809" w14:textId="724D6213" w:rsidR="00AE383C" w:rsidRPr="00D938A7" w:rsidRDefault="00AE383C" w:rsidP="00AE383C">
            <w:pPr>
              <w:spacing w:before="0" w:after="0" w:line="240" w:lineRule="auto"/>
              <w:jc w:val="center"/>
              <w:rPr>
                <w:rFonts w:ascii="Montserrat Light" w:hAnsi="Montserrat Light" w:cs="Arial"/>
                <w:sz w:val="20"/>
              </w:rPr>
            </w:pP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14:paraId="159B3FDF" w14:textId="1DB85B21" w:rsidR="00AE383C" w:rsidRPr="00D938A7" w:rsidRDefault="00AE383C" w:rsidP="00AE383C">
            <w:pPr>
              <w:spacing w:before="0" w:after="0" w:line="240" w:lineRule="auto"/>
              <w:jc w:val="center"/>
              <w:rPr>
                <w:rFonts w:ascii="Montserrat Light" w:hAnsi="Montserrat Light" w:cs="Arial"/>
                <w:sz w:val="20"/>
              </w:rPr>
            </w:pP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7FEE163D" w14:textId="448CCDF1" w:rsidR="00AE383C" w:rsidRPr="00D938A7" w:rsidRDefault="00AE383C" w:rsidP="00AE383C">
            <w:pPr>
              <w:spacing w:before="0" w:after="0" w:line="240" w:lineRule="auto"/>
              <w:jc w:val="center"/>
              <w:rPr>
                <w:rFonts w:ascii="Montserrat Light" w:hAnsi="Montserrat Light" w:cs="Arial"/>
                <w:sz w:val="20"/>
              </w:rPr>
            </w:pP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6BD82642" w14:textId="68C55EEE" w:rsidR="00AE383C" w:rsidRPr="00D938A7" w:rsidRDefault="00AE383C" w:rsidP="00AE383C">
            <w:pPr>
              <w:spacing w:before="0" w:after="0" w:line="240" w:lineRule="auto"/>
              <w:jc w:val="center"/>
              <w:rPr>
                <w:rFonts w:ascii="Montserrat Light" w:hAnsi="Montserrat Light" w:cs="Arial"/>
                <w:sz w:val="20"/>
              </w:rPr>
            </w:pP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5E4094CE" w14:textId="76D7BC21" w:rsidR="00AE383C" w:rsidRPr="00D938A7" w:rsidRDefault="00AE383C" w:rsidP="00AE383C">
            <w:pPr>
              <w:spacing w:before="0" w:after="0" w:line="240" w:lineRule="auto"/>
              <w:jc w:val="center"/>
              <w:rPr>
                <w:rFonts w:ascii="Montserrat Light" w:hAnsi="Montserrat Light" w:cs="Arial"/>
                <w:sz w:val="20"/>
              </w:rPr>
            </w:pPr>
          </w:p>
        </w:tc>
        <w:tc>
          <w:tcPr>
            <w:tcW w:w="262" w:type="pct"/>
            <w:tcBorders>
              <w:top w:val="single" w:sz="4" w:space="0" w:color="auto"/>
              <w:left w:val="nil"/>
              <w:bottom w:val="single" w:sz="4" w:space="0" w:color="auto"/>
              <w:right w:val="single" w:sz="4" w:space="0" w:color="auto"/>
            </w:tcBorders>
            <w:shd w:val="clear" w:color="auto" w:fill="auto"/>
            <w:noWrap/>
            <w:vAlign w:val="center"/>
            <w:hideMark/>
          </w:tcPr>
          <w:p w14:paraId="6E999327" w14:textId="4D593EDD" w:rsidR="00AE383C" w:rsidRPr="00D938A7" w:rsidRDefault="00AE383C"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14AF23BA" w14:textId="73CD8E4E" w:rsidR="00AE383C" w:rsidRPr="00D938A7" w:rsidRDefault="00AE383C" w:rsidP="00AE383C">
            <w:pPr>
              <w:spacing w:before="0" w:after="0" w:line="240" w:lineRule="auto"/>
              <w:jc w:val="center"/>
              <w:rPr>
                <w:rFonts w:ascii="Montserrat Light" w:hAnsi="Montserrat Light" w:cs="Arial"/>
                <w:b/>
                <w:bCs/>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1DFA410F" w14:textId="2FD9475D" w:rsidR="00AE383C" w:rsidRPr="00D938A7" w:rsidRDefault="00AE383C"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249E8F8D" w14:textId="3D938C88" w:rsidR="00AE383C" w:rsidRPr="00D938A7" w:rsidRDefault="00AE383C"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71F5E96A" w14:textId="60831DC3" w:rsidR="00AE383C" w:rsidRPr="00D938A7" w:rsidRDefault="00AE383C"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02087582" w14:textId="2119B24F" w:rsidR="00AE383C" w:rsidRPr="00D938A7" w:rsidRDefault="00AE383C"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1990A238" w14:textId="71DA4CD3" w:rsidR="00AE383C" w:rsidRPr="00D938A7" w:rsidRDefault="00AE383C"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5CABF558" w14:textId="5EC22978" w:rsidR="00AE383C" w:rsidRPr="00D938A7" w:rsidRDefault="00AE383C"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4BF007E3" w14:textId="59BDD34F" w:rsidR="00AE383C" w:rsidRPr="00D938A7" w:rsidRDefault="00AE383C"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526B5DEA" w14:textId="62605B0F" w:rsidR="00AE383C" w:rsidRPr="00D938A7" w:rsidRDefault="00AE383C"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7BFEBAA9" w14:textId="259234BA" w:rsidR="00AE383C" w:rsidRPr="00D938A7" w:rsidRDefault="00AE383C"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764BF1BB" w14:textId="74FD9B15" w:rsidR="00AE383C" w:rsidRPr="00D938A7" w:rsidRDefault="00AE383C" w:rsidP="00AE383C">
            <w:pPr>
              <w:spacing w:before="0" w:after="0" w:line="240" w:lineRule="auto"/>
              <w:jc w:val="center"/>
              <w:rPr>
                <w:rFonts w:ascii="Montserrat Light" w:hAnsi="Montserrat Light" w:cs="Arial"/>
                <w:sz w:val="20"/>
              </w:rPr>
            </w:pP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5A859B60" w14:textId="40337AD3" w:rsidR="00AE383C" w:rsidRPr="00D938A7" w:rsidRDefault="00AE383C" w:rsidP="00AE383C">
            <w:pPr>
              <w:spacing w:before="0" w:after="0" w:line="240" w:lineRule="auto"/>
              <w:jc w:val="center"/>
              <w:rPr>
                <w:rFonts w:ascii="Montserrat Light" w:hAnsi="Montserrat Light" w:cs="Arial"/>
                <w:sz w:val="20"/>
              </w:rPr>
            </w:pPr>
          </w:p>
        </w:tc>
      </w:tr>
      <w:tr w:rsidR="0045072B" w:rsidRPr="00D938A7" w14:paraId="286FD411" w14:textId="77777777" w:rsidTr="0045072B">
        <w:trPr>
          <w:trHeight w:val="454"/>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2C96F" w14:textId="77777777" w:rsidR="0045072B" w:rsidRPr="00D938A7" w:rsidRDefault="0045072B" w:rsidP="00AE383C">
            <w:pPr>
              <w:spacing w:before="0" w:after="0" w:line="240" w:lineRule="auto"/>
              <w:jc w:val="center"/>
              <w:rPr>
                <w:rFonts w:ascii="Montserrat Light" w:hAnsi="Montserrat Light" w:cs="Arial"/>
                <w:sz w:val="20"/>
              </w:rPr>
            </w:pPr>
          </w:p>
        </w:tc>
        <w:tc>
          <w:tcPr>
            <w:tcW w:w="305" w:type="pct"/>
            <w:tcBorders>
              <w:top w:val="single" w:sz="4" w:space="0" w:color="auto"/>
              <w:left w:val="nil"/>
              <w:bottom w:val="single" w:sz="4" w:space="0" w:color="auto"/>
              <w:right w:val="single" w:sz="4" w:space="0" w:color="auto"/>
            </w:tcBorders>
            <w:shd w:val="clear" w:color="auto" w:fill="auto"/>
            <w:noWrap/>
            <w:vAlign w:val="center"/>
          </w:tcPr>
          <w:p w14:paraId="2F96AE7F" w14:textId="77777777" w:rsidR="0045072B" w:rsidRPr="00D938A7" w:rsidRDefault="0045072B" w:rsidP="00AE383C">
            <w:pPr>
              <w:spacing w:before="0" w:after="0" w:line="240" w:lineRule="auto"/>
              <w:jc w:val="center"/>
              <w:rPr>
                <w:rFonts w:ascii="Montserrat Light" w:hAnsi="Montserrat Light" w:cs="Arial"/>
                <w:sz w:val="20"/>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14:paraId="42B10BB0" w14:textId="77777777" w:rsidR="0045072B" w:rsidRPr="00D938A7" w:rsidRDefault="0045072B" w:rsidP="00AE383C">
            <w:pPr>
              <w:spacing w:before="0" w:after="0" w:line="240" w:lineRule="auto"/>
              <w:jc w:val="center"/>
              <w:rPr>
                <w:rFonts w:ascii="Montserrat Light" w:hAnsi="Montserrat Light" w:cs="Arial"/>
                <w:sz w:val="20"/>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1D1A38B4" w14:textId="77777777" w:rsidR="0045072B" w:rsidRPr="00D938A7" w:rsidRDefault="0045072B" w:rsidP="00AE383C">
            <w:pPr>
              <w:spacing w:before="0" w:after="0" w:line="240" w:lineRule="auto"/>
              <w:jc w:val="center"/>
              <w:rPr>
                <w:rFonts w:ascii="Montserrat Light" w:hAnsi="Montserrat Light" w:cs="Arial"/>
                <w:sz w:val="20"/>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11FE1C19" w14:textId="77777777" w:rsidR="0045072B" w:rsidRPr="00D938A7" w:rsidRDefault="0045072B" w:rsidP="00AE383C">
            <w:pPr>
              <w:spacing w:before="0" w:after="0" w:line="240" w:lineRule="auto"/>
              <w:jc w:val="center"/>
              <w:rPr>
                <w:rFonts w:ascii="Montserrat Light" w:hAnsi="Montserrat Light" w:cs="Arial"/>
                <w:sz w:val="20"/>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5C88A23A"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00C47F4A" w14:textId="77777777" w:rsidR="0045072B" w:rsidRPr="00D938A7" w:rsidRDefault="0045072B" w:rsidP="00AE383C">
            <w:pPr>
              <w:spacing w:before="0" w:after="0" w:line="240" w:lineRule="auto"/>
              <w:jc w:val="center"/>
              <w:rPr>
                <w:rFonts w:ascii="Montserrat Light" w:hAnsi="Montserrat Light" w:cs="Arial"/>
                <w:b/>
                <w:bCs/>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0D53E2CC"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66306654"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69D28F06"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4DC5CDEB"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38798A10"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29B24B8D"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38091B7E"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50707E40"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06A8300D"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7D480B2E" w14:textId="77777777" w:rsidR="0045072B" w:rsidRPr="00D938A7" w:rsidRDefault="0045072B" w:rsidP="00AE383C">
            <w:pPr>
              <w:spacing w:before="0" w:after="0" w:line="240" w:lineRule="auto"/>
              <w:jc w:val="center"/>
              <w:rPr>
                <w:rFonts w:ascii="Montserrat Light" w:hAnsi="Montserrat Light" w:cs="Arial"/>
                <w:sz w:val="20"/>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4FE1E736" w14:textId="77777777" w:rsidR="0045072B" w:rsidRPr="00D938A7" w:rsidRDefault="0045072B" w:rsidP="00AE383C">
            <w:pPr>
              <w:spacing w:before="0" w:after="0" w:line="240" w:lineRule="auto"/>
              <w:jc w:val="center"/>
              <w:rPr>
                <w:rFonts w:ascii="Montserrat Light" w:hAnsi="Montserrat Light" w:cs="Arial"/>
                <w:sz w:val="20"/>
              </w:rPr>
            </w:pPr>
          </w:p>
        </w:tc>
      </w:tr>
      <w:tr w:rsidR="0045072B" w:rsidRPr="00D938A7" w14:paraId="6669876D" w14:textId="77777777" w:rsidTr="0045072B">
        <w:trPr>
          <w:trHeight w:val="454"/>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2BA56" w14:textId="77777777" w:rsidR="0045072B" w:rsidRPr="00D938A7" w:rsidRDefault="0045072B" w:rsidP="00AE383C">
            <w:pPr>
              <w:spacing w:before="0" w:after="0" w:line="240" w:lineRule="auto"/>
              <w:jc w:val="center"/>
              <w:rPr>
                <w:rFonts w:ascii="Montserrat Light" w:hAnsi="Montserrat Light" w:cs="Arial"/>
                <w:sz w:val="20"/>
              </w:rPr>
            </w:pPr>
          </w:p>
        </w:tc>
        <w:tc>
          <w:tcPr>
            <w:tcW w:w="305" w:type="pct"/>
            <w:tcBorders>
              <w:top w:val="single" w:sz="4" w:space="0" w:color="auto"/>
              <w:left w:val="nil"/>
              <w:bottom w:val="single" w:sz="4" w:space="0" w:color="auto"/>
              <w:right w:val="single" w:sz="4" w:space="0" w:color="auto"/>
            </w:tcBorders>
            <w:shd w:val="clear" w:color="auto" w:fill="auto"/>
            <w:noWrap/>
            <w:vAlign w:val="center"/>
          </w:tcPr>
          <w:p w14:paraId="00634592" w14:textId="77777777" w:rsidR="0045072B" w:rsidRPr="00D938A7" w:rsidRDefault="0045072B" w:rsidP="00AE383C">
            <w:pPr>
              <w:spacing w:before="0" w:after="0" w:line="240" w:lineRule="auto"/>
              <w:jc w:val="center"/>
              <w:rPr>
                <w:rFonts w:ascii="Montserrat Light" w:hAnsi="Montserrat Light" w:cs="Arial"/>
                <w:sz w:val="20"/>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14:paraId="7B709AB9" w14:textId="77777777" w:rsidR="0045072B" w:rsidRPr="00D938A7" w:rsidRDefault="0045072B" w:rsidP="00AE383C">
            <w:pPr>
              <w:spacing w:before="0" w:after="0" w:line="240" w:lineRule="auto"/>
              <w:jc w:val="center"/>
              <w:rPr>
                <w:rFonts w:ascii="Montserrat Light" w:hAnsi="Montserrat Light" w:cs="Arial"/>
                <w:sz w:val="20"/>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29EC9D40" w14:textId="77777777" w:rsidR="0045072B" w:rsidRPr="00D938A7" w:rsidRDefault="0045072B" w:rsidP="00AE383C">
            <w:pPr>
              <w:spacing w:before="0" w:after="0" w:line="240" w:lineRule="auto"/>
              <w:jc w:val="center"/>
              <w:rPr>
                <w:rFonts w:ascii="Montserrat Light" w:hAnsi="Montserrat Light" w:cs="Arial"/>
                <w:sz w:val="20"/>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755973A4" w14:textId="77777777" w:rsidR="0045072B" w:rsidRPr="00D938A7" w:rsidRDefault="0045072B" w:rsidP="00AE383C">
            <w:pPr>
              <w:spacing w:before="0" w:after="0" w:line="240" w:lineRule="auto"/>
              <w:jc w:val="center"/>
              <w:rPr>
                <w:rFonts w:ascii="Montserrat Light" w:hAnsi="Montserrat Light" w:cs="Arial"/>
                <w:sz w:val="20"/>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3B66127"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06B9D157" w14:textId="77777777" w:rsidR="0045072B" w:rsidRPr="00D938A7" w:rsidRDefault="0045072B" w:rsidP="00AE383C">
            <w:pPr>
              <w:spacing w:before="0" w:after="0" w:line="240" w:lineRule="auto"/>
              <w:jc w:val="center"/>
              <w:rPr>
                <w:rFonts w:ascii="Montserrat Light" w:hAnsi="Montserrat Light" w:cs="Arial"/>
                <w:b/>
                <w:bCs/>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21A0A49D"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2AD7E2BE"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37226658"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3DBD1735"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1A3032E9"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461DC247"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7EB2E904"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30A24CBE"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5D66EC77"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508A6A18" w14:textId="77777777" w:rsidR="0045072B" w:rsidRPr="00D938A7" w:rsidRDefault="0045072B" w:rsidP="00AE383C">
            <w:pPr>
              <w:spacing w:before="0" w:after="0" w:line="240" w:lineRule="auto"/>
              <w:jc w:val="center"/>
              <w:rPr>
                <w:rFonts w:ascii="Montserrat Light" w:hAnsi="Montserrat Light" w:cs="Arial"/>
                <w:sz w:val="20"/>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691504E4" w14:textId="77777777" w:rsidR="0045072B" w:rsidRPr="00D938A7" w:rsidRDefault="0045072B" w:rsidP="00AE383C">
            <w:pPr>
              <w:spacing w:before="0" w:after="0" w:line="240" w:lineRule="auto"/>
              <w:jc w:val="center"/>
              <w:rPr>
                <w:rFonts w:ascii="Montserrat Light" w:hAnsi="Montserrat Light" w:cs="Arial"/>
                <w:sz w:val="20"/>
              </w:rPr>
            </w:pPr>
          </w:p>
        </w:tc>
      </w:tr>
      <w:tr w:rsidR="0045072B" w:rsidRPr="00D938A7" w14:paraId="1D56B789" w14:textId="77777777" w:rsidTr="0045072B">
        <w:trPr>
          <w:trHeight w:val="454"/>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996F5" w14:textId="77777777" w:rsidR="0045072B" w:rsidRPr="00D938A7" w:rsidRDefault="0045072B" w:rsidP="00AE383C">
            <w:pPr>
              <w:spacing w:before="0" w:after="0" w:line="240" w:lineRule="auto"/>
              <w:jc w:val="center"/>
              <w:rPr>
                <w:rFonts w:ascii="Montserrat Light" w:hAnsi="Montserrat Light" w:cs="Arial"/>
                <w:sz w:val="20"/>
              </w:rPr>
            </w:pPr>
          </w:p>
        </w:tc>
        <w:tc>
          <w:tcPr>
            <w:tcW w:w="305" w:type="pct"/>
            <w:tcBorders>
              <w:top w:val="single" w:sz="4" w:space="0" w:color="auto"/>
              <w:left w:val="nil"/>
              <w:bottom w:val="single" w:sz="4" w:space="0" w:color="auto"/>
              <w:right w:val="single" w:sz="4" w:space="0" w:color="auto"/>
            </w:tcBorders>
            <w:shd w:val="clear" w:color="auto" w:fill="auto"/>
            <w:noWrap/>
            <w:vAlign w:val="center"/>
          </w:tcPr>
          <w:p w14:paraId="35D12519" w14:textId="77777777" w:rsidR="0045072B" w:rsidRPr="00D938A7" w:rsidRDefault="0045072B" w:rsidP="00AE383C">
            <w:pPr>
              <w:spacing w:before="0" w:after="0" w:line="240" w:lineRule="auto"/>
              <w:jc w:val="center"/>
              <w:rPr>
                <w:rFonts w:ascii="Montserrat Light" w:hAnsi="Montserrat Light" w:cs="Arial"/>
                <w:sz w:val="20"/>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14:paraId="3388FFBB" w14:textId="77777777" w:rsidR="0045072B" w:rsidRPr="00D938A7" w:rsidRDefault="0045072B" w:rsidP="00AE383C">
            <w:pPr>
              <w:spacing w:before="0" w:after="0" w:line="240" w:lineRule="auto"/>
              <w:jc w:val="center"/>
              <w:rPr>
                <w:rFonts w:ascii="Montserrat Light" w:hAnsi="Montserrat Light" w:cs="Arial"/>
                <w:sz w:val="20"/>
              </w:rPr>
            </w:pP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29C785FF" w14:textId="77777777" w:rsidR="0045072B" w:rsidRPr="00D938A7" w:rsidRDefault="0045072B" w:rsidP="00AE383C">
            <w:pPr>
              <w:spacing w:before="0" w:after="0" w:line="240" w:lineRule="auto"/>
              <w:jc w:val="center"/>
              <w:rPr>
                <w:rFonts w:ascii="Montserrat Light" w:hAnsi="Montserrat Light" w:cs="Arial"/>
                <w:sz w:val="20"/>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666C520A" w14:textId="77777777" w:rsidR="0045072B" w:rsidRPr="00D938A7" w:rsidRDefault="0045072B" w:rsidP="00AE383C">
            <w:pPr>
              <w:spacing w:before="0" w:after="0" w:line="240" w:lineRule="auto"/>
              <w:jc w:val="center"/>
              <w:rPr>
                <w:rFonts w:ascii="Montserrat Light" w:hAnsi="Montserrat Light" w:cs="Arial"/>
                <w:sz w:val="20"/>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49431A2"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2440F230" w14:textId="77777777" w:rsidR="0045072B" w:rsidRPr="00D938A7" w:rsidRDefault="0045072B" w:rsidP="00AE383C">
            <w:pPr>
              <w:spacing w:before="0" w:after="0" w:line="240" w:lineRule="auto"/>
              <w:jc w:val="center"/>
              <w:rPr>
                <w:rFonts w:ascii="Montserrat Light" w:hAnsi="Montserrat Light" w:cs="Arial"/>
                <w:b/>
                <w:bCs/>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6A97E936"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60DAAB49"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3FE9F439"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0D4B0D58"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134BAC42"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591C17CC"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25C9D350" w14:textId="77777777" w:rsidR="0045072B" w:rsidRPr="00D938A7" w:rsidRDefault="0045072B" w:rsidP="00AE383C">
            <w:pPr>
              <w:spacing w:before="0" w:after="0" w:line="240" w:lineRule="auto"/>
              <w:jc w:val="center"/>
              <w:rPr>
                <w:rFonts w:ascii="Montserrat Light" w:hAnsi="Montserrat Light" w:cs="Arial"/>
                <w:sz w:val="20"/>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4ABC749C"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3AD268A0" w14:textId="77777777" w:rsidR="0045072B" w:rsidRPr="00D938A7" w:rsidRDefault="0045072B" w:rsidP="00AE383C">
            <w:pPr>
              <w:spacing w:before="0" w:after="0" w:line="240" w:lineRule="auto"/>
              <w:jc w:val="center"/>
              <w:rPr>
                <w:rFonts w:ascii="Montserrat Light" w:hAnsi="Montserrat Light" w:cs="Arial"/>
                <w:sz w:val="20"/>
              </w:rPr>
            </w:pP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3504A7CE" w14:textId="77777777" w:rsidR="0045072B" w:rsidRPr="00D938A7" w:rsidRDefault="0045072B" w:rsidP="00AE383C">
            <w:pPr>
              <w:spacing w:before="0" w:after="0" w:line="240" w:lineRule="auto"/>
              <w:jc w:val="center"/>
              <w:rPr>
                <w:rFonts w:ascii="Montserrat Light" w:hAnsi="Montserrat Light" w:cs="Arial"/>
                <w:sz w:val="20"/>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0EA64FF9" w14:textId="77777777" w:rsidR="0045072B" w:rsidRPr="00D938A7" w:rsidRDefault="0045072B" w:rsidP="00AE383C">
            <w:pPr>
              <w:spacing w:before="0" w:after="0" w:line="240" w:lineRule="auto"/>
              <w:jc w:val="center"/>
              <w:rPr>
                <w:rFonts w:ascii="Montserrat Light" w:hAnsi="Montserrat Light" w:cs="Arial"/>
                <w:sz w:val="20"/>
              </w:rPr>
            </w:pPr>
          </w:p>
        </w:tc>
      </w:tr>
    </w:tbl>
    <w:p w14:paraId="5EB74A32" w14:textId="77777777" w:rsidR="00AE383C" w:rsidRPr="00D938A7" w:rsidRDefault="00AE383C" w:rsidP="00AE383C">
      <w:pPr>
        <w:spacing w:line="276" w:lineRule="auto"/>
        <w:ind w:right="51"/>
        <w:jc w:val="center"/>
        <w:rPr>
          <w:rFonts w:ascii="Montserrat Light" w:hAnsi="Montserrat Light" w:cs="Arial"/>
          <w:b/>
          <w:iCs/>
        </w:rPr>
      </w:pPr>
    </w:p>
    <w:p w14:paraId="25B3E192" w14:textId="77777777" w:rsidR="00D251B0" w:rsidRPr="00D938A7" w:rsidRDefault="00D251B0" w:rsidP="00D251B0">
      <w:pPr>
        <w:rPr>
          <w:rFonts w:ascii="Montserrat Light" w:hAnsi="Montserrat Light"/>
          <w:lang w:val="es-ES_tradnl" w:eastAsia="es-ES"/>
        </w:rPr>
      </w:pPr>
    </w:p>
    <w:p w14:paraId="174631D2" w14:textId="572FD445" w:rsidR="0045072B" w:rsidRPr="00D938A7" w:rsidRDefault="0045072B">
      <w:pPr>
        <w:spacing w:before="0" w:after="0" w:line="240" w:lineRule="auto"/>
        <w:jc w:val="left"/>
        <w:rPr>
          <w:rFonts w:ascii="Montserrat Light" w:hAnsi="Montserrat Light"/>
          <w:lang w:val="es-ES_tradnl" w:eastAsia="es-ES"/>
        </w:rPr>
      </w:pPr>
      <w:r w:rsidRPr="00D938A7">
        <w:rPr>
          <w:rFonts w:ascii="Montserrat Light" w:hAnsi="Montserrat Light"/>
          <w:lang w:val="es-ES_tradnl" w:eastAsia="es-ES"/>
        </w:rPr>
        <w:br w:type="page"/>
      </w:r>
    </w:p>
    <w:p w14:paraId="54CA6E92" w14:textId="12377B48" w:rsidR="0045072B" w:rsidRPr="00146F55" w:rsidRDefault="0045072B" w:rsidP="00146F55">
      <w:pPr>
        <w:pStyle w:val="Ttulo1"/>
        <w:spacing w:after="120" w:line="288" w:lineRule="auto"/>
        <w:rPr>
          <w:rFonts w:ascii="Montserrat" w:hAnsi="Montserrat"/>
          <w:sz w:val="22"/>
          <w:szCs w:val="24"/>
        </w:rPr>
      </w:pPr>
      <w:r w:rsidRPr="00146F55">
        <w:rPr>
          <w:rFonts w:ascii="Montserrat" w:hAnsi="Montserrat"/>
          <w:sz w:val="22"/>
          <w:szCs w:val="24"/>
        </w:rPr>
        <w:lastRenderedPageBreak/>
        <w:t>FORMATO DEL ANEXO 1</w:t>
      </w:r>
      <w:r w:rsidR="00541627" w:rsidRPr="00146F55">
        <w:rPr>
          <w:rFonts w:ascii="Montserrat" w:hAnsi="Montserrat"/>
          <w:sz w:val="22"/>
          <w:szCs w:val="24"/>
        </w:rPr>
        <w:t>0</w:t>
      </w:r>
      <w:r w:rsidRPr="00146F55">
        <w:rPr>
          <w:rFonts w:ascii="Montserrat" w:hAnsi="Montserrat"/>
          <w:sz w:val="22"/>
          <w:szCs w:val="24"/>
        </w:rPr>
        <w:t xml:space="preserve"> " GASTOS DESGLOSADOS DEL PROGRAMA Y CRITERIOS DE CLASIFICACIÓN"</w:t>
      </w:r>
    </w:p>
    <w:tbl>
      <w:tblPr>
        <w:tblW w:w="5000" w:type="pct"/>
        <w:tblCellMar>
          <w:left w:w="70" w:type="dxa"/>
          <w:right w:w="70" w:type="dxa"/>
        </w:tblCellMar>
        <w:tblLook w:val="04A0" w:firstRow="1" w:lastRow="0" w:firstColumn="1" w:lastColumn="0" w:noHBand="0" w:noVBand="1"/>
      </w:tblPr>
      <w:tblGrid>
        <w:gridCol w:w="1175"/>
        <w:gridCol w:w="646"/>
        <w:gridCol w:w="6250"/>
        <w:gridCol w:w="527"/>
        <w:gridCol w:w="786"/>
      </w:tblGrid>
      <w:tr w:rsidR="0045072B" w:rsidRPr="00146F55" w14:paraId="29D5C07F" w14:textId="77777777" w:rsidTr="00D938A7">
        <w:trPr>
          <w:trHeight w:val="282"/>
        </w:trPr>
        <w:tc>
          <w:tcPr>
            <w:tcW w:w="626"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7500C568" w14:textId="77777777" w:rsidR="0045072B" w:rsidRPr="00146F55" w:rsidRDefault="0045072B" w:rsidP="00D938A7">
            <w:pPr>
              <w:spacing w:before="0" w:after="0" w:line="240" w:lineRule="auto"/>
              <w:jc w:val="center"/>
              <w:rPr>
                <w:rFonts w:ascii="Montserrat Light" w:hAnsi="Montserrat Light" w:cs="Arial"/>
                <w:b/>
                <w:bCs/>
                <w:color w:val="000000"/>
                <w:sz w:val="12"/>
                <w:szCs w:val="14"/>
                <w:lang w:val="es-ES_tradnl" w:eastAsia="es-MX"/>
              </w:rPr>
            </w:pPr>
            <w:r w:rsidRPr="00146F55">
              <w:rPr>
                <w:rFonts w:ascii="Montserrat Light" w:hAnsi="Montserrat Light" w:cs="Arial"/>
                <w:b/>
                <w:bCs/>
                <w:color w:val="000000"/>
                <w:sz w:val="12"/>
                <w:szCs w:val="14"/>
                <w:lang w:val="es-ES_tradnl" w:eastAsia="es-MX"/>
              </w:rPr>
              <w:t>Capítulo de gastos</w:t>
            </w: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39A215FA" w14:textId="77777777" w:rsidR="0045072B" w:rsidRPr="00146F55" w:rsidRDefault="0045072B" w:rsidP="00D938A7">
            <w:pPr>
              <w:spacing w:before="0" w:after="0" w:line="240" w:lineRule="auto"/>
              <w:jc w:val="center"/>
              <w:rPr>
                <w:rFonts w:ascii="Montserrat Light" w:hAnsi="Montserrat Light" w:cs="Arial"/>
                <w:b/>
                <w:bCs/>
                <w:color w:val="000000"/>
                <w:sz w:val="12"/>
                <w:szCs w:val="14"/>
                <w:lang w:val="es-ES_tradnl" w:eastAsia="es-MX"/>
              </w:rPr>
            </w:pPr>
            <w:r w:rsidRPr="00146F55">
              <w:rPr>
                <w:rFonts w:ascii="Montserrat Light" w:hAnsi="Montserrat Light" w:cs="Arial"/>
                <w:b/>
                <w:bCs/>
                <w:color w:val="000000"/>
                <w:sz w:val="12"/>
                <w:szCs w:val="14"/>
                <w:lang w:val="es-ES_tradnl" w:eastAsia="es-MX"/>
              </w:rPr>
              <w:t>Concepto</w:t>
            </w:r>
          </w:p>
        </w:tc>
        <w:tc>
          <w:tcPr>
            <w:tcW w:w="281" w:type="pct"/>
            <w:tcBorders>
              <w:top w:val="single" w:sz="8" w:space="0" w:color="auto"/>
              <w:left w:val="nil"/>
              <w:bottom w:val="single" w:sz="8" w:space="0" w:color="auto"/>
              <w:right w:val="single" w:sz="8" w:space="0" w:color="auto"/>
            </w:tcBorders>
            <w:shd w:val="clear" w:color="000000" w:fill="BFBFBF"/>
            <w:vAlign w:val="center"/>
            <w:hideMark/>
          </w:tcPr>
          <w:p w14:paraId="1A31E094" w14:textId="77777777" w:rsidR="0045072B" w:rsidRPr="00146F55" w:rsidRDefault="0045072B" w:rsidP="00D938A7">
            <w:pPr>
              <w:spacing w:before="0" w:after="0" w:line="240" w:lineRule="auto"/>
              <w:jc w:val="center"/>
              <w:rPr>
                <w:rFonts w:ascii="Montserrat Light" w:hAnsi="Montserrat Light" w:cs="Arial"/>
                <w:b/>
                <w:bCs/>
                <w:color w:val="000000"/>
                <w:sz w:val="12"/>
                <w:szCs w:val="14"/>
                <w:lang w:val="es-ES_tradnl" w:eastAsia="es-MX"/>
              </w:rPr>
            </w:pPr>
            <w:r w:rsidRPr="00146F55">
              <w:rPr>
                <w:rFonts w:ascii="Montserrat Light" w:hAnsi="Montserrat Light" w:cs="Arial"/>
                <w:b/>
                <w:bCs/>
                <w:color w:val="000000"/>
                <w:sz w:val="12"/>
                <w:szCs w:val="14"/>
                <w:lang w:val="es-ES_tradnl" w:eastAsia="es-MX"/>
              </w:rPr>
              <w:t>Total</w:t>
            </w:r>
          </w:p>
        </w:tc>
        <w:tc>
          <w:tcPr>
            <w:tcW w:w="419" w:type="pct"/>
            <w:tcBorders>
              <w:top w:val="single" w:sz="8" w:space="0" w:color="auto"/>
              <w:left w:val="nil"/>
              <w:bottom w:val="single" w:sz="8" w:space="0" w:color="auto"/>
              <w:right w:val="single" w:sz="8" w:space="0" w:color="auto"/>
            </w:tcBorders>
            <w:shd w:val="clear" w:color="000000" w:fill="BFBFBF"/>
            <w:vAlign w:val="center"/>
            <w:hideMark/>
          </w:tcPr>
          <w:p w14:paraId="06814F8E" w14:textId="77777777" w:rsidR="0045072B" w:rsidRPr="00146F55" w:rsidRDefault="0045072B" w:rsidP="00D938A7">
            <w:pPr>
              <w:spacing w:before="0" w:after="0" w:line="240" w:lineRule="auto"/>
              <w:jc w:val="center"/>
              <w:rPr>
                <w:rFonts w:ascii="Montserrat Light" w:hAnsi="Montserrat Light" w:cs="Arial"/>
                <w:b/>
                <w:bCs/>
                <w:color w:val="000000"/>
                <w:sz w:val="12"/>
                <w:szCs w:val="14"/>
                <w:lang w:val="es-ES_tradnl" w:eastAsia="es-MX"/>
              </w:rPr>
            </w:pPr>
            <w:r w:rsidRPr="00146F55">
              <w:rPr>
                <w:rFonts w:ascii="Montserrat Light" w:hAnsi="Montserrat Light" w:cs="Arial"/>
                <w:b/>
                <w:bCs/>
                <w:color w:val="000000"/>
                <w:sz w:val="12"/>
                <w:szCs w:val="14"/>
                <w:lang w:val="es-ES_tradnl" w:eastAsia="es-MX"/>
              </w:rPr>
              <w:t>Categoría</w:t>
            </w:r>
          </w:p>
        </w:tc>
      </w:tr>
      <w:tr w:rsidR="0045072B" w:rsidRPr="00146F55" w14:paraId="53618DAD" w14:textId="77777777" w:rsidTr="00D938A7">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08468DAD" w14:textId="77777777" w:rsidR="0045072B" w:rsidRPr="00146F55" w:rsidRDefault="0045072B" w:rsidP="00D938A7">
            <w:pPr>
              <w:spacing w:before="0" w:after="0" w:line="240" w:lineRule="auto"/>
              <w:jc w:val="center"/>
              <w:rPr>
                <w:rFonts w:ascii="Montserrat Light" w:hAnsi="Montserrat Light" w:cs="Arial"/>
                <w:b/>
                <w:bCs/>
                <w:color w:val="000000"/>
                <w:sz w:val="12"/>
                <w:szCs w:val="14"/>
                <w:lang w:val="es-ES_tradnl" w:eastAsia="es-MX"/>
              </w:rPr>
            </w:pPr>
            <w:r w:rsidRPr="00146F55">
              <w:rPr>
                <w:rFonts w:ascii="Montserrat Light" w:hAnsi="Montserrat Light" w:cs="Arial"/>
                <w:b/>
                <w:bCs/>
                <w:sz w:val="12"/>
                <w:szCs w:val="14"/>
                <w:lang w:val="es-ES_tradnl" w:eastAsia="es-MX"/>
              </w:rPr>
              <w:t>1000: Servicios personales</w:t>
            </w:r>
          </w:p>
        </w:tc>
        <w:tc>
          <w:tcPr>
            <w:tcW w:w="344" w:type="pct"/>
            <w:tcBorders>
              <w:top w:val="nil"/>
              <w:left w:val="nil"/>
              <w:bottom w:val="single" w:sz="8" w:space="0" w:color="auto"/>
              <w:right w:val="single" w:sz="8" w:space="0" w:color="auto"/>
            </w:tcBorders>
            <w:shd w:val="clear" w:color="auto" w:fill="auto"/>
            <w:vAlign w:val="center"/>
            <w:hideMark/>
          </w:tcPr>
          <w:p w14:paraId="15B5C88B"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1100</w:t>
            </w:r>
          </w:p>
        </w:tc>
        <w:tc>
          <w:tcPr>
            <w:tcW w:w="3330" w:type="pct"/>
            <w:tcBorders>
              <w:top w:val="nil"/>
              <w:left w:val="nil"/>
              <w:bottom w:val="single" w:sz="8" w:space="0" w:color="auto"/>
              <w:right w:val="single" w:sz="8" w:space="0" w:color="auto"/>
            </w:tcBorders>
            <w:shd w:val="clear" w:color="auto" w:fill="auto"/>
            <w:vAlign w:val="center"/>
            <w:hideMark/>
          </w:tcPr>
          <w:p w14:paraId="79DB33CA"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Remuneraciones al personal de carácter permanente</w:t>
            </w:r>
          </w:p>
        </w:tc>
        <w:tc>
          <w:tcPr>
            <w:tcW w:w="281" w:type="pct"/>
            <w:tcBorders>
              <w:top w:val="nil"/>
              <w:left w:val="nil"/>
              <w:bottom w:val="single" w:sz="8" w:space="0" w:color="auto"/>
              <w:right w:val="single" w:sz="8" w:space="0" w:color="auto"/>
            </w:tcBorders>
            <w:shd w:val="clear" w:color="auto" w:fill="auto"/>
            <w:vAlign w:val="center"/>
            <w:hideMark/>
          </w:tcPr>
          <w:p w14:paraId="695ECE88"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52624E0"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3DED026D"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6084F9B1"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86BDEF4"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1200</w:t>
            </w:r>
          </w:p>
        </w:tc>
        <w:tc>
          <w:tcPr>
            <w:tcW w:w="3330" w:type="pct"/>
            <w:tcBorders>
              <w:top w:val="nil"/>
              <w:left w:val="nil"/>
              <w:bottom w:val="single" w:sz="8" w:space="0" w:color="auto"/>
              <w:right w:val="single" w:sz="8" w:space="0" w:color="auto"/>
            </w:tcBorders>
            <w:shd w:val="clear" w:color="auto" w:fill="auto"/>
            <w:vAlign w:val="center"/>
            <w:hideMark/>
          </w:tcPr>
          <w:p w14:paraId="0D5526D0"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Remuneraciones al personal de carácter transitorio</w:t>
            </w:r>
          </w:p>
        </w:tc>
        <w:tc>
          <w:tcPr>
            <w:tcW w:w="281" w:type="pct"/>
            <w:tcBorders>
              <w:top w:val="nil"/>
              <w:left w:val="nil"/>
              <w:bottom w:val="single" w:sz="8" w:space="0" w:color="auto"/>
              <w:right w:val="single" w:sz="8" w:space="0" w:color="auto"/>
            </w:tcBorders>
            <w:shd w:val="clear" w:color="auto" w:fill="auto"/>
            <w:vAlign w:val="center"/>
            <w:hideMark/>
          </w:tcPr>
          <w:p w14:paraId="16BEA9D2"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2B858FDE"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64DB2E26"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882F414"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2DA6CFE"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1300</w:t>
            </w:r>
          </w:p>
        </w:tc>
        <w:tc>
          <w:tcPr>
            <w:tcW w:w="3330" w:type="pct"/>
            <w:tcBorders>
              <w:top w:val="nil"/>
              <w:left w:val="nil"/>
              <w:bottom w:val="single" w:sz="8" w:space="0" w:color="auto"/>
              <w:right w:val="single" w:sz="8" w:space="0" w:color="auto"/>
            </w:tcBorders>
            <w:shd w:val="clear" w:color="auto" w:fill="auto"/>
            <w:vAlign w:val="center"/>
            <w:hideMark/>
          </w:tcPr>
          <w:p w14:paraId="70944248"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Remuneraciones adicionales y especiales</w:t>
            </w:r>
          </w:p>
        </w:tc>
        <w:tc>
          <w:tcPr>
            <w:tcW w:w="281" w:type="pct"/>
            <w:tcBorders>
              <w:top w:val="nil"/>
              <w:left w:val="nil"/>
              <w:bottom w:val="single" w:sz="8" w:space="0" w:color="auto"/>
              <w:right w:val="single" w:sz="8" w:space="0" w:color="auto"/>
            </w:tcBorders>
            <w:shd w:val="clear" w:color="auto" w:fill="auto"/>
            <w:vAlign w:val="center"/>
            <w:hideMark/>
          </w:tcPr>
          <w:p w14:paraId="02BFC79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25869B0"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5EAB11B6"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78654E6"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773E761"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1400</w:t>
            </w:r>
          </w:p>
        </w:tc>
        <w:tc>
          <w:tcPr>
            <w:tcW w:w="3330" w:type="pct"/>
            <w:tcBorders>
              <w:top w:val="nil"/>
              <w:left w:val="nil"/>
              <w:bottom w:val="single" w:sz="8" w:space="0" w:color="auto"/>
              <w:right w:val="single" w:sz="8" w:space="0" w:color="auto"/>
            </w:tcBorders>
            <w:shd w:val="clear" w:color="auto" w:fill="auto"/>
            <w:vAlign w:val="center"/>
            <w:hideMark/>
          </w:tcPr>
          <w:p w14:paraId="04803654"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Seguridad social</w:t>
            </w:r>
          </w:p>
        </w:tc>
        <w:tc>
          <w:tcPr>
            <w:tcW w:w="281" w:type="pct"/>
            <w:tcBorders>
              <w:top w:val="nil"/>
              <w:left w:val="nil"/>
              <w:bottom w:val="single" w:sz="8" w:space="0" w:color="auto"/>
              <w:right w:val="single" w:sz="8" w:space="0" w:color="auto"/>
            </w:tcBorders>
            <w:shd w:val="clear" w:color="auto" w:fill="auto"/>
            <w:vAlign w:val="center"/>
            <w:hideMark/>
          </w:tcPr>
          <w:p w14:paraId="45B0EFEF"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2FF17F3D"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05D3019C"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63D3690D"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072142E"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1500</w:t>
            </w:r>
          </w:p>
        </w:tc>
        <w:tc>
          <w:tcPr>
            <w:tcW w:w="3330" w:type="pct"/>
            <w:tcBorders>
              <w:top w:val="nil"/>
              <w:left w:val="nil"/>
              <w:bottom w:val="single" w:sz="8" w:space="0" w:color="auto"/>
              <w:right w:val="single" w:sz="8" w:space="0" w:color="auto"/>
            </w:tcBorders>
            <w:shd w:val="clear" w:color="auto" w:fill="auto"/>
            <w:vAlign w:val="center"/>
            <w:hideMark/>
          </w:tcPr>
          <w:p w14:paraId="737CF73C"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Otras prestaciones sociales y económicas</w:t>
            </w:r>
          </w:p>
        </w:tc>
        <w:tc>
          <w:tcPr>
            <w:tcW w:w="281" w:type="pct"/>
            <w:tcBorders>
              <w:top w:val="nil"/>
              <w:left w:val="nil"/>
              <w:bottom w:val="single" w:sz="8" w:space="0" w:color="auto"/>
              <w:right w:val="single" w:sz="8" w:space="0" w:color="auto"/>
            </w:tcBorders>
            <w:shd w:val="clear" w:color="auto" w:fill="auto"/>
            <w:vAlign w:val="center"/>
            <w:hideMark/>
          </w:tcPr>
          <w:p w14:paraId="1C25A06D"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A88312A"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492BC68D"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0AF17FFD"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DC7B6DE"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1600</w:t>
            </w:r>
          </w:p>
        </w:tc>
        <w:tc>
          <w:tcPr>
            <w:tcW w:w="3330" w:type="pct"/>
            <w:tcBorders>
              <w:top w:val="nil"/>
              <w:left w:val="nil"/>
              <w:bottom w:val="single" w:sz="8" w:space="0" w:color="auto"/>
              <w:right w:val="single" w:sz="8" w:space="0" w:color="auto"/>
            </w:tcBorders>
            <w:shd w:val="clear" w:color="auto" w:fill="auto"/>
            <w:vAlign w:val="center"/>
            <w:hideMark/>
          </w:tcPr>
          <w:p w14:paraId="21BF5810"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Previsiones</w:t>
            </w:r>
          </w:p>
        </w:tc>
        <w:tc>
          <w:tcPr>
            <w:tcW w:w="281" w:type="pct"/>
            <w:tcBorders>
              <w:top w:val="nil"/>
              <w:left w:val="nil"/>
              <w:bottom w:val="single" w:sz="8" w:space="0" w:color="auto"/>
              <w:right w:val="single" w:sz="8" w:space="0" w:color="auto"/>
            </w:tcBorders>
            <w:shd w:val="clear" w:color="auto" w:fill="auto"/>
            <w:vAlign w:val="center"/>
            <w:hideMark/>
          </w:tcPr>
          <w:p w14:paraId="44A2299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C216BA8"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0167BE3F"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2F6CE3BE"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7F69C5AA"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1700</w:t>
            </w:r>
          </w:p>
        </w:tc>
        <w:tc>
          <w:tcPr>
            <w:tcW w:w="3330" w:type="pct"/>
            <w:tcBorders>
              <w:top w:val="nil"/>
              <w:left w:val="nil"/>
              <w:bottom w:val="single" w:sz="8" w:space="0" w:color="auto"/>
              <w:right w:val="single" w:sz="8" w:space="0" w:color="auto"/>
            </w:tcBorders>
            <w:shd w:val="clear" w:color="auto" w:fill="auto"/>
            <w:vAlign w:val="center"/>
            <w:hideMark/>
          </w:tcPr>
          <w:p w14:paraId="17D0FC34"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Pago de estímulos a servidores públicos</w:t>
            </w:r>
          </w:p>
        </w:tc>
        <w:tc>
          <w:tcPr>
            <w:tcW w:w="281" w:type="pct"/>
            <w:tcBorders>
              <w:top w:val="nil"/>
              <w:left w:val="nil"/>
              <w:bottom w:val="single" w:sz="8" w:space="0" w:color="auto"/>
              <w:right w:val="single" w:sz="8" w:space="0" w:color="auto"/>
            </w:tcBorders>
            <w:shd w:val="clear" w:color="auto" w:fill="auto"/>
            <w:vAlign w:val="center"/>
            <w:hideMark/>
          </w:tcPr>
          <w:p w14:paraId="47680AAA"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D6E094D"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58DF21C3"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03FA2053"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2DB6D4CA"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sz w:val="12"/>
                <w:szCs w:val="14"/>
                <w:lang w:val="es-ES_tradnl" w:eastAsia="es-MX"/>
              </w:rPr>
              <w:t>Subtotal de Capítulo 1000</w:t>
            </w:r>
          </w:p>
        </w:tc>
        <w:tc>
          <w:tcPr>
            <w:tcW w:w="281" w:type="pct"/>
            <w:tcBorders>
              <w:top w:val="nil"/>
              <w:left w:val="nil"/>
              <w:bottom w:val="single" w:sz="8" w:space="0" w:color="auto"/>
              <w:right w:val="single" w:sz="8" w:space="0" w:color="auto"/>
            </w:tcBorders>
            <w:shd w:val="clear" w:color="auto" w:fill="auto"/>
            <w:vAlign w:val="center"/>
            <w:hideMark/>
          </w:tcPr>
          <w:p w14:paraId="5A0E170A"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6996CA6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26D0E291" w14:textId="77777777" w:rsidTr="00D938A7">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031F21F7"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r w:rsidRPr="00146F55">
              <w:rPr>
                <w:rFonts w:ascii="Montserrat Light" w:hAnsi="Montserrat Light" w:cs="Arial"/>
                <w:b/>
                <w:bCs/>
                <w:sz w:val="12"/>
                <w:szCs w:val="14"/>
                <w:lang w:val="es-ES_tradnl" w:eastAsia="es-MX"/>
              </w:rPr>
              <w:t>2000: Materiales y suministros</w:t>
            </w:r>
          </w:p>
        </w:tc>
        <w:tc>
          <w:tcPr>
            <w:tcW w:w="344" w:type="pct"/>
            <w:tcBorders>
              <w:top w:val="nil"/>
              <w:left w:val="nil"/>
              <w:bottom w:val="single" w:sz="8" w:space="0" w:color="auto"/>
              <w:right w:val="single" w:sz="8" w:space="0" w:color="auto"/>
            </w:tcBorders>
            <w:shd w:val="clear" w:color="auto" w:fill="auto"/>
            <w:vAlign w:val="center"/>
            <w:hideMark/>
          </w:tcPr>
          <w:p w14:paraId="5C66B853"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2100</w:t>
            </w:r>
          </w:p>
        </w:tc>
        <w:tc>
          <w:tcPr>
            <w:tcW w:w="3330" w:type="pct"/>
            <w:tcBorders>
              <w:top w:val="nil"/>
              <w:left w:val="nil"/>
              <w:bottom w:val="single" w:sz="8" w:space="0" w:color="auto"/>
              <w:right w:val="single" w:sz="8" w:space="0" w:color="auto"/>
            </w:tcBorders>
            <w:shd w:val="clear" w:color="auto" w:fill="auto"/>
            <w:vAlign w:val="center"/>
            <w:hideMark/>
          </w:tcPr>
          <w:p w14:paraId="6BBA3FD0"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Materiales de administración, emisión de documentos y artículos oficiales</w:t>
            </w:r>
          </w:p>
        </w:tc>
        <w:tc>
          <w:tcPr>
            <w:tcW w:w="281" w:type="pct"/>
            <w:tcBorders>
              <w:top w:val="nil"/>
              <w:left w:val="nil"/>
              <w:bottom w:val="single" w:sz="8" w:space="0" w:color="auto"/>
              <w:right w:val="single" w:sz="8" w:space="0" w:color="auto"/>
            </w:tcBorders>
            <w:shd w:val="clear" w:color="auto" w:fill="auto"/>
            <w:vAlign w:val="center"/>
            <w:hideMark/>
          </w:tcPr>
          <w:p w14:paraId="632F027A"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D7EDC29"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10C8E3C6"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3690AE11"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7729066"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2200</w:t>
            </w:r>
          </w:p>
        </w:tc>
        <w:tc>
          <w:tcPr>
            <w:tcW w:w="3330" w:type="pct"/>
            <w:tcBorders>
              <w:top w:val="nil"/>
              <w:left w:val="nil"/>
              <w:bottom w:val="single" w:sz="8" w:space="0" w:color="auto"/>
              <w:right w:val="single" w:sz="8" w:space="0" w:color="auto"/>
            </w:tcBorders>
            <w:shd w:val="clear" w:color="auto" w:fill="auto"/>
            <w:vAlign w:val="center"/>
            <w:hideMark/>
          </w:tcPr>
          <w:p w14:paraId="311A8B2C"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Alimentos y utensilios</w:t>
            </w:r>
          </w:p>
        </w:tc>
        <w:tc>
          <w:tcPr>
            <w:tcW w:w="281" w:type="pct"/>
            <w:tcBorders>
              <w:top w:val="nil"/>
              <w:left w:val="nil"/>
              <w:bottom w:val="single" w:sz="8" w:space="0" w:color="auto"/>
              <w:right w:val="single" w:sz="8" w:space="0" w:color="auto"/>
            </w:tcBorders>
            <w:shd w:val="clear" w:color="auto" w:fill="auto"/>
            <w:vAlign w:val="center"/>
            <w:hideMark/>
          </w:tcPr>
          <w:p w14:paraId="6259E2F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2D64D840"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57063086"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05D6D237"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1D4B2CB3"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2300</w:t>
            </w:r>
          </w:p>
        </w:tc>
        <w:tc>
          <w:tcPr>
            <w:tcW w:w="3330" w:type="pct"/>
            <w:tcBorders>
              <w:top w:val="nil"/>
              <w:left w:val="nil"/>
              <w:bottom w:val="single" w:sz="8" w:space="0" w:color="auto"/>
              <w:right w:val="single" w:sz="8" w:space="0" w:color="auto"/>
            </w:tcBorders>
            <w:shd w:val="clear" w:color="auto" w:fill="auto"/>
            <w:vAlign w:val="center"/>
            <w:hideMark/>
          </w:tcPr>
          <w:p w14:paraId="67FE82A7"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Materias primas y materiales de producción y comercialización</w:t>
            </w:r>
          </w:p>
        </w:tc>
        <w:tc>
          <w:tcPr>
            <w:tcW w:w="281" w:type="pct"/>
            <w:tcBorders>
              <w:top w:val="nil"/>
              <w:left w:val="nil"/>
              <w:bottom w:val="single" w:sz="8" w:space="0" w:color="auto"/>
              <w:right w:val="single" w:sz="8" w:space="0" w:color="auto"/>
            </w:tcBorders>
            <w:shd w:val="clear" w:color="auto" w:fill="auto"/>
            <w:vAlign w:val="center"/>
            <w:hideMark/>
          </w:tcPr>
          <w:p w14:paraId="29E72047"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22CE14F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0FE33EB1"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23806FC1"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114C083F"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2400</w:t>
            </w:r>
          </w:p>
        </w:tc>
        <w:tc>
          <w:tcPr>
            <w:tcW w:w="3330" w:type="pct"/>
            <w:tcBorders>
              <w:top w:val="nil"/>
              <w:left w:val="nil"/>
              <w:bottom w:val="single" w:sz="8" w:space="0" w:color="auto"/>
              <w:right w:val="single" w:sz="8" w:space="0" w:color="auto"/>
            </w:tcBorders>
            <w:shd w:val="clear" w:color="auto" w:fill="auto"/>
            <w:vAlign w:val="center"/>
            <w:hideMark/>
          </w:tcPr>
          <w:p w14:paraId="2CE51727"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Materiales y artículos de construcción y de reparación</w:t>
            </w:r>
          </w:p>
        </w:tc>
        <w:tc>
          <w:tcPr>
            <w:tcW w:w="281" w:type="pct"/>
            <w:tcBorders>
              <w:top w:val="nil"/>
              <w:left w:val="nil"/>
              <w:bottom w:val="single" w:sz="8" w:space="0" w:color="auto"/>
              <w:right w:val="single" w:sz="8" w:space="0" w:color="auto"/>
            </w:tcBorders>
            <w:shd w:val="clear" w:color="auto" w:fill="auto"/>
            <w:vAlign w:val="center"/>
            <w:hideMark/>
          </w:tcPr>
          <w:p w14:paraId="6BB60AD5"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1CA7B2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42C63A92"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1BE8D6A2"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E7EBF85"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2500</w:t>
            </w:r>
          </w:p>
        </w:tc>
        <w:tc>
          <w:tcPr>
            <w:tcW w:w="3330" w:type="pct"/>
            <w:tcBorders>
              <w:top w:val="nil"/>
              <w:left w:val="nil"/>
              <w:bottom w:val="single" w:sz="8" w:space="0" w:color="auto"/>
              <w:right w:val="single" w:sz="8" w:space="0" w:color="auto"/>
            </w:tcBorders>
            <w:shd w:val="clear" w:color="auto" w:fill="auto"/>
            <w:vAlign w:val="center"/>
            <w:hideMark/>
          </w:tcPr>
          <w:p w14:paraId="6F8633C5"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Productos químicos, farmacéuticos y de laboratorio</w:t>
            </w:r>
          </w:p>
        </w:tc>
        <w:tc>
          <w:tcPr>
            <w:tcW w:w="281" w:type="pct"/>
            <w:tcBorders>
              <w:top w:val="nil"/>
              <w:left w:val="nil"/>
              <w:bottom w:val="single" w:sz="8" w:space="0" w:color="auto"/>
              <w:right w:val="single" w:sz="8" w:space="0" w:color="auto"/>
            </w:tcBorders>
            <w:shd w:val="clear" w:color="auto" w:fill="auto"/>
            <w:vAlign w:val="center"/>
            <w:hideMark/>
          </w:tcPr>
          <w:p w14:paraId="0A7D005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88288C7"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53C5AECD"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9C1CBAE"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AAFA77B"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2600</w:t>
            </w:r>
          </w:p>
        </w:tc>
        <w:tc>
          <w:tcPr>
            <w:tcW w:w="3330" w:type="pct"/>
            <w:tcBorders>
              <w:top w:val="nil"/>
              <w:left w:val="nil"/>
              <w:bottom w:val="single" w:sz="8" w:space="0" w:color="auto"/>
              <w:right w:val="single" w:sz="8" w:space="0" w:color="auto"/>
            </w:tcBorders>
            <w:shd w:val="clear" w:color="auto" w:fill="auto"/>
            <w:vAlign w:val="center"/>
            <w:hideMark/>
          </w:tcPr>
          <w:p w14:paraId="2FB8E849"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Combustibles, lubricantes y aditivos</w:t>
            </w:r>
          </w:p>
        </w:tc>
        <w:tc>
          <w:tcPr>
            <w:tcW w:w="281" w:type="pct"/>
            <w:tcBorders>
              <w:top w:val="nil"/>
              <w:left w:val="nil"/>
              <w:bottom w:val="single" w:sz="8" w:space="0" w:color="auto"/>
              <w:right w:val="single" w:sz="8" w:space="0" w:color="auto"/>
            </w:tcBorders>
            <w:shd w:val="clear" w:color="auto" w:fill="auto"/>
            <w:vAlign w:val="center"/>
            <w:hideMark/>
          </w:tcPr>
          <w:p w14:paraId="63B400C0"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B8DA37D"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28C367B0"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61CFD7BF"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7D949C17"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2700</w:t>
            </w:r>
          </w:p>
        </w:tc>
        <w:tc>
          <w:tcPr>
            <w:tcW w:w="3330" w:type="pct"/>
            <w:tcBorders>
              <w:top w:val="nil"/>
              <w:left w:val="nil"/>
              <w:bottom w:val="single" w:sz="8" w:space="0" w:color="auto"/>
              <w:right w:val="single" w:sz="8" w:space="0" w:color="auto"/>
            </w:tcBorders>
            <w:shd w:val="clear" w:color="auto" w:fill="auto"/>
            <w:vAlign w:val="center"/>
            <w:hideMark/>
          </w:tcPr>
          <w:p w14:paraId="4935192A"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Vestuario, blancos, prendas de protección y artículos deportivos</w:t>
            </w:r>
          </w:p>
        </w:tc>
        <w:tc>
          <w:tcPr>
            <w:tcW w:w="281" w:type="pct"/>
            <w:tcBorders>
              <w:top w:val="nil"/>
              <w:left w:val="nil"/>
              <w:bottom w:val="single" w:sz="8" w:space="0" w:color="auto"/>
              <w:right w:val="single" w:sz="8" w:space="0" w:color="auto"/>
            </w:tcBorders>
            <w:shd w:val="clear" w:color="auto" w:fill="auto"/>
            <w:vAlign w:val="center"/>
            <w:hideMark/>
          </w:tcPr>
          <w:p w14:paraId="15132F0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BFF35E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0F759C04"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6B6D8814"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40A497F"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2800</w:t>
            </w:r>
          </w:p>
        </w:tc>
        <w:tc>
          <w:tcPr>
            <w:tcW w:w="3330" w:type="pct"/>
            <w:tcBorders>
              <w:top w:val="nil"/>
              <w:left w:val="nil"/>
              <w:bottom w:val="single" w:sz="8" w:space="0" w:color="auto"/>
              <w:right w:val="single" w:sz="8" w:space="0" w:color="auto"/>
            </w:tcBorders>
            <w:shd w:val="clear" w:color="auto" w:fill="auto"/>
            <w:vAlign w:val="center"/>
            <w:hideMark/>
          </w:tcPr>
          <w:p w14:paraId="79B26C1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Materiales y suministros para seguridad</w:t>
            </w:r>
          </w:p>
        </w:tc>
        <w:tc>
          <w:tcPr>
            <w:tcW w:w="281" w:type="pct"/>
            <w:tcBorders>
              <w:top w:val="nil"/>
              <w:left w:val="nil"/>
              <w:bottom w:val="single" w:sz="8" w:space="0" w:color="auto"/>
              <w:right w:val="single" w:sz="8" w:space="0" w:color="auto"/>
            </w:tcBorders>
            <w:shd w:val="clear" w:color="auto" w:fill="auto"/>
            <w:vAlign w:val="center"/>
            <w:hideMark/>
          </w:tcPr>
          <w:p w14:paraId="4CE8CDB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A2819E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62476BC"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2DEEFFAD"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4D3487E"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2900</w:t>
            </w:r>
          </w:p>
        </w:tc>
        <w:tc>
          <w:tcPr>
            <w:tcW w:w="3330" w:type="pct"/>
            <w:tcBorders>
              <w:top w:val="nil"/>
              <w:left w:val="nil"/>
              <w:bottom w:val="single" w:sz="8" w:space="0" w:color="auto"/>
              <w:right w:val="single" w:sz="8" w:space="0" w:color="auto"/>
            </w:tcBorders>
            <w:shd w:val="clear" w:color="auto" w:fill="auto"/>
            <w:vAlign w:val="center"/>
            <w:hideMark/>
          </w:tcPr>
          <w:p w14:paraId="7890EFE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Herramientas, refacciones y accesorios menores</w:t>
            </w:r>
          </w:p>
        </w:tc>
        <w:tc>
          <w:tcPr>
            <w:tcW w:w="281" w:type="pct"/>
            <w:tcBorders>
              <w:top w:val="nil"/>
              <w:left w:val="nil"/>
              <w:bottom w:val="single" w:sz="8" w:space="0" w:color="auto"/>
              <w:right w:val="single" w:sz="8" w:space="0" w:color="auto"/>
            </w:tcBorders>
            <w:shd w:val="clear" w:color="auto" w:fill="auto"/>
            <w:vAlign w:val="center"/>
            <w:hideMark/>
          </w:tcPr>
          <w:p w14:paraId="6B503A7F"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FE1025C"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811EDAE"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6FEBF91D"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4AC0C040"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sz w:val="12"/>
                <w:szCs w:val="14"/>
                <w:lang w:val="es-ES_tradnl" w:eastAsia="es-MX"/>
              </w:rPr>
              <w:t>Subtotal de Capítulo 2000</w:t>
            </w:r>
          </w:p>
        </w:tc>
        <w:tc>
          <w:tcPr>
            <w:tcW w:w="281" w:type="pct"/>
            <w:tcBorders>
              <w:top w:val="nil"/>
              <w:left w:val="nil"/>
              <w:bottom w:val="single" w:sz="8" w:space="0" w:color="auto"/>
              <w:right w:val="single" w:sz="8" w:space="0" w:color="auto"/>
            </w:tcBorders>
            <w:shd w:val="clear" w:color="auto" w:fill="auto"/>
            <w:vAlign w:val="center"/>
            <w:hideMark/>
          </w:tcPr>
          <w:p w14:paraId="5F9C34AF"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069E0AD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441B222F" w14:textId="77777777" w:rsidTr="00D938A7">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62D832C8" w14:textId="77777777" w:rsidR="0045072B" w:rsidRPr="00146F55" w:rsidRDefault="0045072B" w:rsidP="00D938A7">
            <w:pPr>
              <w:spacing w:before="0" w:after="0" w:line="240" w:lineRule="auto"/>
              <w:jc w:val="center"/>
              <w:rPr>
                <w:rFonts w:ascii="Montserrat Light" w:hAnsi="Montserrat Light" w:cs="Arial"/>
                <w:b/>
                <w:bCs/>
                <w:color w:val="000000"/>
                <w:sz w:val="12"/>
                <w:szCs w:val="14"/>
                <w:lang w:val="es-ES_tradnl" w:eastAsia="es-MX"/>
              </w:rPr>
            </w:pPr>
            <w:r w:rsidRPr="00146F55">
              <w:rPr>
                <w:rFonts w:ascii="Montserrat Light" w:hAnsi="Montserrat Light" w:cs="Arial"/>
                <w:b/>
                <w:bCs/>
                <w:sz w:val="12"/>
                <w:szCs w:val="14"/>
                <w:lang w:val="es-ES_tradnl" w:eastAsia="es-MX"/>
              </w:rPr>
              <w:t>3000: Servicios generales</w:t>
            </w:r>
          </w:p>
        </w:tc>
        <w:tc>
          <w:tcPr>
            <w:tcW w:w="344" w:type="pct"/>
            <w:tcBorders>
              <w:top w:val="nil"/>
              <w:left w:val="nil"/>
              <w:bottom w:val="single" w:sz="8" w:space="0" w:color="auto"/>
              <w:right w:val="single" w:sz="8" w:space="0" w:color="auto"/>
            </w:tcBorders>
            <w:shd w:val="clear" w:color="auto" w:fill="auto"/>
            <w:vAlign w:val="center"/>
            <w:hideMark/>
          </w:tcPr>
          <w:p w14:paraId="1B210531"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3100</w:t>
            </w:r>
          </w:p>
        </w:tc>
        <w:tc>
          <w:tcPr>
            <w:tcW w:w="3330" w:type="pct"/>
            <w:tcBorders>
              <w:top w:val="nil"/>
              <w:left w:val="nil"/>
              <w:bottom w:val="single" w:sz="8" w:space="0" w:color="auto"/>
              <w:right w:val="single" w:sz="8" w:space="0" w:color="auto"/>
            </w:tcBorders>
            <w:shd w:val="clear" w:color="auto" w:fill="auto"/>
            <w:vAlign w:val="center"/>
            <w:hideMark/>
          </w:tcPr>
          <w:p w14:paraId="5CD0D6CE"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Servicios básicos</w:t>
            </w:r>
          </w:p>
        </w:tc>
        <w:tc>
          <w:tcPr>
            <w:tcW w:w="281" w:type="pct"/>
            <w:tcBorders>
              <w:top w:val="nil"/>
              <w:left w:val="nil"/>
              <w:bottom w:val="single" w:sz="8" w:space="0" w:color="auto"/>
              <w:right w:val="single" w:sz="8" w:space="0" w:color="auto"/>
            </w:tcBorders>
            <w:shd w:val="clear" w:color="auto" w:fill="auto"/>
            <w:vAlign w:val="center"/>
            <w:hideMark/>
          </w:tcPr>
          <w:p w14:paraId="52CD8AE8"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256B99A"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4483BCA4"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5FFB4BB9"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694F291"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3200</w:t>
            </w:r>
          </w:p>
        </w:tc>
        <w:tc>
          <w:tcPr>
            <w:tcW w:w="3330" w:type="pct"/>
            <w:tcBorders>
              <w:top w:val="nil"/>
              <w:left w:val="nil"/>
              <w:bottom w:val="single" w:sz="8" w:space="0" w:color="auto"/>
              <w:right w:val="single" w:sz="8" w:space="0" w:color="auto"/>
            </w:tcBorders>
            <w:shd w:val="clear" w:color="auto" w:fill="auto"/>
            <w:vAlign w:val="center"/>
            <w:hideMark/>
          </w:tcPr>
          <w:p w14:paraId="5B2A6FE7"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Servicios de arrendamiento</w:t>
            </w:r>
          </w:p>
        </w:tc>
        <w:tc>
          <w:tcPr>
            <w:tcW w:w="281" w:type="pct"/>
            <w:tcBorders>
              <w:top w:val="nil"/>
              <w:left w:val="nil"/>
              <w:bottom w:val="single" w:sz="8" w:space="0" w:color="auto"/>
              <w:right w:val="single" w:sz="8" w:space="0" w:color="auto"/>
            </w:tcBorders>
            <w:shd w:val="clear" w:color="auto" w:fill="auto"/>
            <w:vAlign w:val="center"/>
            <w:hideMark/>
          </w:tcPr>
          <w:p w14:paraId="0613D8D9"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272ADD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533BBA6C"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0CE8A783"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546F0E73"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3300</w:t>
            </w:r>
          </w:p>
        </w:tc>
        <w:tc>
          <w:tcPr>
            <w:tcW w:w="3330" w:type="pct"/>
            <w:tcBorders>
              <w:top w:val="nil"/>
              <w:left w:val="nil"/>
              <w:bottom w:val="single" w:sz="8" w:space="0" w:color="auto"/>
              <w:right w:val="single" w:sz="8" w:space="0" w:color="auto"/>
            </w:tcBorders>
            <w:shd w:val="clear" w:color="auto" w:fill="auto"/>
            <w:vAlign w:val="center"/>
            <w:hideMark/>
          </w:tcPr>
          <w:p w14:paraId="438A4504"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Servicios profesionales, científicos, técnicos y otros servicios</w:t>
            </w:r>
          </w:p>
        </w:tc>
        <w:tc>
          <w:tcPr>
            <w:tcW w:w="281" w:type="pct"/>
            <w:tcBorders>
              <w:top w:val="nil"/>
              <w:left w:val="nil"/>
              <w:bottom w:val="single" w:sz="8" w:space="0" w:color="auto"/>
              <w:right w:val="single" w:sz="8" w:space="0" w:color="auto"/>
            </w:tcBorders>
            <w:shd w:val="clear" w:color="auto" w:fill="auto"/>
            <w:vAlign w:val="center"/>
            <w:hideMark/>
          </w:tcPr>
          <w:p w14:paraId="2A86923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7A4AADE"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2D535FC"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356BAEC8"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7F1CF78F"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3400</w:t>
            </w:r>
          </w:p>
        </w:tc>
        <w:tc>
          <w:tcPr>
            <w:tcW w:w="3330" w:type="pct"/>
            <w:tcBorders>
              <w:top w:val="nil"/>
              <w:left w:val="nil"/>
              <w:bottom w:val="single" w:sz="8" w:space="0" w:color="auto"/>
              <w:right w:val="single" w:sz="8" w:space="0" w:color="auto"/>
            </w:tcBorders>
            <w:shd w:val="clear" w:color="auto" w:fill="auto"/>
            <w:vAlign w:val="center"/>
            <w:hideMark/>
          </w:tcPr>
          <w:p w14:paraId="15521F0A"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Servicios financieros, bancarios y comerciales</w:t>
            </w:r>
          </w:p>
        </w:tc>
        <w:tc>
          <w:tcPr>
            <w:tcW w:w="281" w:type="pct"/>
            <w:tcBorders>
              <w:top w:val="nil"/>
              <w:left w:val="nil"/>
              <w:bottom w:val="single" w:sz="8" w:space="0" w:color="auto"/>
              <w:right w:val="single" w:sz="8" w:space="0" w:color="auto"/>
            </w:tcBorders>
            <w:shd w:val="clear" w:color="auto" w:fill="auto"/>
            <w:vAlign w:val="center"/>
            <w:hideMark/>
          </w:tcPr>
          <w:p w14:paraId="0A7D804D"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BAFD042"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4AFC10BE"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788505B8"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23969BE"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3500</w:t>
            </w:r>
          </w:p>
        </w:tc>
        <w:tc>
          <w:tcPr>
            <w:tcW w:w="3330" w:type="pct"/>
            <w:tcBorders>
              <w:top w:val="nil"/>
              <w:left w:val="nil"/>
              <w:bottom w:val="single" w:sz="8" w:space="0" w:color="auto"/>
              <w:right w:val="single" w:sz="8" w:space="0" w:color="auto"/>
            </w:tcBorders>
            <w:shd w:val="clear" w:color="auto" w:fill="auto"/>
            <w:vAlign w:val="center"/>
            <w:hideMark/>
          </w:tcPr>
          <w:p w14:paraId="0F9A6848"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Servicios de instalación, reparación, mantenimiento y conservación</w:t>
            </w:r>
          </w:p>
        </w:tc>
        <w:tc>
          <w:tcPr>
            <w:tcW w:w="281" w:type="pct"/>
            <w:tcBorders>
              <w:top w:val="nil"/>
              <w:left w:val="nil"/>
              <w:bottom w:val="single" w:sz="8" w:space="0" w:color="auto"/>
              <w:right w:val="single" w:sz="8" w:space="0" w:color="auto"/>
            </w:tcBorders>
            <w:shd w:val="clear" w:color="auto" w:fill="auto"/>
            <w:vAlign w:val="center"/>
            <w:hideMark/>
          </w:tcPr>
          <w:p w14:paraId="319F45DC"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647C92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24182CDA"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31B185F"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182DC11"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3600</w:t>
            </w:r>
          </w:p>
        </w:tc>
        <w:tc>
          <w:tcPr>
            <w:tcW w:w="3330" w:type="pct"/>
            <w:tcBorders>
              <w:top w:val="nil"/>
              <w:left w:val="nil"/>
              <w:bottom w:val="single" w:sz="8" w:space="0" w:color="auto"/>
              <w:right w:val="single" w:sz="8" w:space="0" w:color="auto"/>
            </w:tcBorders>
            <w:shd w:val="clear" w:color="auto" w:fill="auto"/>
            <w:vAlign w:val="center"/>
            <w:hideMark/>
          </w:tcPr>
          <w:p w14:paraId="14412CB4"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Servicios de comunicación social y publicidad</w:t>
            </w:r>
          </w:p>
        </w:tc>
        <w:tc>
          <w:tcPr>
            <w:tcW w:w="281" w:type="pct"/>
            <w:tcBorders>
              <w:top w:val="nil"/>
              <w:left w:val="nil"/>
              <w:bottom w:val="single" w:sz="8" w:space="0" w:color="auto"/>
              <w:right w:val="single" w:sz="8" w:space="0" w:color="auto"/>
            </w:tcBorders>
            <w:shd w:val="clear" w:color="auto" w:fill="auto"/>
            <w:vAlign w:val="center"/>
            <w:hideMark/>
          </w:tcPr>
          <w:p w14:paraId="235CB588"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6ACF3F7"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24010A45"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E7D6862"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3C1A527D"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3700</w:t>
            </w:r>
          </w:p>
        </w:tc>
        <w:tc>
          <w:tcPr>
            <w:tcW w:w="3330" w:type="pct"/>
            <w:tcBorders>
              <w:top w:val="nil"/>
              <w:left w:val="nil"/>
              <w:bottom w:val="single" w:sz="8" w:space="0" w:color="auto"/>
              <w:right w:val="single" w:sz="8" w:space="0" w:color="auto"/>
            </w:tcBorders>
            <w:shd w:val="clear" w:color="auto" w:fill="auto"/>
            <w:vAlign w:val="center"/>
            <w:hideMark/>
          </w:tcPr>
          <w:p w14:paraId="58DB6BE9"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Servicios de traslado y viáticos</w:t>
            </w:r>
          </w:p>
        </w:tc>
        <w:tc>
          <w:tcPr>
            <w:tcW w:w="281" w:type="pct"/>
            <w:tcBorders>
              <w:top w:val="nil"/>
              <w:left w:val="nil"/>
              <w:bottom w:val="single" w:sz="8" w:space="0" w:color="auto"/>
              <w:right w:val="single" w:sz="8" w:space="0" w:color="auto"/>
            </w:tcBorders>
            <w:shd w:val="clear" w:color="auto" w:fill="auto"/>
            <w:vAlign w:val="center"/>
            <w:hideMark/>
          </w:tcPr>
          <w:p w14:paraId="74C7B610"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2CA07DA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3BCD5394"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56F3BF0C"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5FF52239"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3800</w:t>
            </w:r>
          </w:p>
        </w:tc>
        <w:tc>
          <w:tcPr>
            <w:tcW w:w="3330" w:type="pct"/>
            <w:tcBorders>
              <w:top w:val="nil"/>
              <w:left w:val="nil"/>
              <w:bottom w:val="single" w:sz="8" w:space="0" w:color="auto"/>
              <w:right w:val="single" w:sz="8" w:space="0" w:color="auto"/>
            </w:tcBorders>
            <w:shd w:val="clear" w:color="auto" w:fill="auto"/>
            <w:vAlign w:val="center"/>
            <w:hideMark/>
          </w:tcPr>
          <w:p w14:paraId="5A2ED00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Servicios oficiales</w:t>
            </w:r>
          </w:p>
        </w:tc>
        <w:tc>
          <w:tcPr>
            <w:tcW w:w="281" w:type="pct"/>
            <w:tcBorders>
              <w:top w:val="nil"/>
              <w:left w:val="nil"/>
              <w:bottom w:val="single" w:sz="8" w:space="0" w:color="auto"/>
              <w:right w:val="single" w:sz="8" w:space="0" w:color="auto"/>
            </w:tcBorders>
            <w:shd w:val="clear" w:color="auto" w:fill="auto"/>
            <w:vAlign w:val="center"/>
            <w:hideMark/>
          </w:tcPr>
          <w:p w14:paraId="50EE946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BBFE55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28919C75"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F0C380C"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2CEF1B0"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3900</w:t>
            </w:r>
          </w:p>
        </w:tc>
        <w:tc>
          <w:tcPr>
            <w:tcW w:w="3330" w:type="pct"/>
            <w:tcBorders>
              <w:top w:val="nil"/>
              <w:left w:val="nil"/>
              <w:bottom w:val="single" w:sz="8" w:space="0" w:color="auto"/>
              <w:right w:val="single" w:sz="8" w:space="0" w:color="auto"/>
            </w:tcBorders>
            <w:shd w:val="clear" w:color="auto" w:fill="auto"/>
            <w:vAlign w:val="center"/>
            <w:hideMark/>
          </w:tcPr>
          <w:p w14:paraId="781AB1C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Otros servicios generales</w:t>
            </w:r>
          </w:p>
        </w:tc>
        <w:tc>
          <w:tcPr>
            <w:tcW w:w="281" w:type="pct"/>
            <w:tcBorders>
              <w:top w:val="nil"/>
              <w:left w:val="nil"/>
              <w:bottom w:val="single" w:sz="8" w:space="0" w:color="auto"/>
              <w:right w:val="single" w:sz="8" w:space="0" w:color="auto"/>
            </w:tcBorders>
            <w:shd w:val="clear" w:color="auto" w:fill="auto"/>
            <w:vAlign w:val="center"/>
            <w:hideMark/>
          </w:tcPr>
          <w:p w14:paraId="3323B62D"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C10B8E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D255B02"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752BECC6"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31275194"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sz w:val="12"/>
                <w:szCs w:val="14"/>
                <w:lang w:val="es-ES_tradnl" w:eastAsia="es-MX"/>
              </w:rPr>
              <w:t>Subtotal de Capítulo 3000</w:t>
            </w:r>
          </w:p>
        </w:tc>
        <w:tc>
          <w:tcPr>
            <w:tcW w:w="281" w:type="pct"/>
            <w:tcBorders>
              <w:top w:val="nil"/>
              <w:left w:val="nil"/>
              <w:bottom w:val="single" w:sz="8" w:space="0" w:color="auto"/>
              <w:right w:val="single" w:sz="8" w:space="0" w:color="auto"/>
            </w:tcBorders>
            <w:shd w:val="clear" w:color="auto" w:fill="auto"/>
            <w:vAlign w:val="center"/>
            <w:hideMark/>
          </w:tcPr>
          <w:p w14:paraId="4C71791A"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383FA839"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4070BDC6" w14:textId="77777777" w:rsidTr="00D938A7">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1D2166CC" w14:textId="77777777" w:rsidR="0045072B" w:rsidRPr="00146F55" w:rsidRDefault="0045072B" w:rsidP="00D938A7">
            <w:pPr>
              <w:spacing w:before="0" w:after="0" w:line="240" w:lineRule="auto"/>
              <w:jc w:val="center"/>
              <w:rPr>
                <w:rFonts w:ascii="Montserrat Light" w:hAnsi="Montserrat Light" w:cs="Arial"/>
                <w:b/>
                <w:bCs/>
                <w:color w:val="000000"/>
                <w:sz w:val="12"/>
                <w:szCs w:val="14"/>
                <w:lang w:val="es-ES_tradnl" w:eastAsia="es-MX"/>
              </w:rPr>
            </w:pPr>
            <w:r w:rsidRPr="00146F55">
              <w:rPr>
                <w:rFonts w:ascii="Montserrat Light" w:hAnsi="Montserrat Light" w:cs="Arial"/>
                <w:b/>
                <w:bCs/>
                <w:sz w:val="12"/>
                <w:szCs w:val="14"/>
                <w:lang w:val="es-ES_tradnl" w:eastAsia="es-MX"/>
              </w:rPr>
              <w:t>4000: Transferencias, asignaciones, subsidios y otras ayudas</w:t>
            </w:r>
          </w:p>
        </w:tc>
        <w:tc>
          <w:tcPr>
            <w:tcW w:w="344" w:type="pct"/>
            <w:tcBorders>
              <w:top w:val="nil"/>
              <w:left w:val="nil"/>
              <w:bottom w:val="single" w:sz="8" w:space="0" w:color="auto"/>
              <w:right w:val="single" w:sz="8" w:space="0" w:color="auto"/>
            </w:tcBorders>
            <w:shd w:val="clear" w:color="auto" w:fill="auto"/>
            <w:vAlign w:val="center"/>
            <w:hideMark/>
          </w:tcPr>
          <w:p w14:paraId="25715862"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4100</w:t>
            </w:r>
          </w:p>
        </w:tc>
        <w:tc>
          <w:tcPr>
            <w:tcW w:w="3330" w:type="pct"/>
            <w:tcBorders>
              <w:top w:val="nil"/>
              <w:left w:val="nil"/>
              <w:bottom w:val="single" w:sz="8" w:space="0" w:color="auto"/>
              <w:right w:val="single" w:sz="8" w:space="0" w:color="auto"/>
            </w:tcBorders>
            <w:shd w:val="clear" w:color="auto" w:fill="auto"/>
            <w:vAlign w:val="center"/>
            <w:hideMark/>
          </w:tcPr>
          <w:p w14:paraId="08586AE4"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Transferencias internas y asignaciones al sector público</w:t>
            </w:r>
          </w:p>
        </w:tc>
        <w:tc>
          <w:tcPr>
            <w:tcW w:w="281" w:type="pct"/>
            <w:tcBorders>
              <w:top w:val="nil"/>
              <w:left w:val="nil"/>
              <w:bottom w:val="single" w:sz="8" w:space="0" w:color="auto"/>
              <w:right w:val="single" w:sz="8" w:space="0" w:color="auto"/>
            </w:tcBorders>
            <w:shd w:val="clear" w:color="auto" w:fill="auto"/>
            <w:vAlign w:val="center"/>
            <w:hideMark/>
          </w:tcPr>
          <w:p w14:paraId="430964A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5A671A8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25F159F"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02D38E2"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1EC1BC8"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4200</w:t>
            </w:r>
          </w:p>
        </w:tc>
        <w:tc>
          <w:tcPr>
            <w:tcW w:w="3330" w:type="pct"/>
            <w:tcBorders>
              <w:top w:val="nil"/>
              <w:left w:val="nil"/>
              <w:bottom w:val="single" w:sz="8" w:space="0" w:color="auto"/>
              <w:right w:val="single" w:sz="8" w:space="0" w:color="auto"/>
            </w:tcBorders>
            <w:shd w:val="clear" w:color="auto" w:fill="auto"/>
            <w:vAlign w:val="center"/>
            <w:hideMark/>
          </w:tcPr>
          <w:p w14:paraId="79F28DC9"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Transferencias al resto del sector público</w:t>
            </w:r>
          </w:p>
        </w:tc>
        <w:tc>
          <w:tcPr>
            <w:tcW w:w="281" w:type="pct"/>
            <w:tcBorders>
              <w:top w:val="nil"/>
              <w:left w:val="nil"/>
              <w:bottom w:val="single" w:sz="8" w:space="0" w:color="auto"/>
              <w:right w:val="single" w:sz="8" w:space="0" w:color="auto"/>
            </w:tcBorders>
            <w:shd w:val="clear" w:color="auto" w:fill="auto"/>
            <w:vAlign w:val="center"/>
            <w:hideMark/>
          </w:tcPr>
          <w:p w14:paraId="693658D2"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4FA536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1B110AF3"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4CD683A"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17244F77"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4300</w:t>
            </w:r>
          </w:p>
        </w:tc>
        <w:tc>
          <w:tcPr>
            <w:tcW w:w="3330" w:type="pct"/>
            <w:tcBorders>
              <w:top w:val="nil"/>
              <w:left w:val="nil"/>
              <w:bottom w:val="single" w:sz="8" w:space="0" w:color="auto"/>
              <w:right w:val="single" w:sz="8" w:space="0" w:color="auto"/>
            </w:tcBorders>
            <w:shd w:val="clear" w:color="auto" w:fill="auto"/>
            <w:vAlign w:val="center"/>
            <w:hideMark/>
          </w:tcPr>
          <w:p w14:paraId="67094C4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Subsidios y subvenciones</w:t>
            </w:r>
          </w:p>
        </w:tc>
        <w:tc>
          <w:tcPr>
            <w:tcW w:w="281" w:type="pct"/>
            <w:tcBorders>
              <w:top w:val="nil"/>
              <w:left w:val="nil"/>
              <w:bottom w:val="single" w:sz="8" w:space="0" w:color="auto"/>
              <w:right w:val="single" w:sz="8" w:space="0" w:color="auto"/>
            </w:tcBorders>
            <w:shd w:val="clear" w:color="auto" w:fill="auto"/>
            <w:vAlign w:val="center"/>
            <w:hideMark/>
          </w:tcPr>
          <w:p w14:paraId="6ABFA3D8"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54FD78D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16A6C953"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77DDCD03"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130EE9E6"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4400</w:t>
            </w:r>
          </w:p>
        </w:tc>
        <w:tc>
          <w:tcPr>
            <w:tcW w:w="3330" w:type="pct"/>
            <w:tcBorders>
              <w:top w:val="nil"/>
              <w:left w:val="nil"/>
              <w:bottom w:val="single" w:sz="8" w:space="0" w:color="auto"/>
              <w:right w:val="single" w:sz="8" w:space="0" w:color="auto"/>
            </w:tcBorders>
            <w:shd w:val="clear" w:color="auto" w:fill="auto"/>
            <w:vAlign w:val="center"/>
            <w:hideMark/>
          </w:tcPr>
          <w:p w14:paraId="3E2FCF22"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Ayudas sociales</w:t>
            </w:r>
          </w:p>
        </w:tc>
        <w:tc>
          <w:tcPr>
            <w:tcW w:w="281" w:type="pct"/>
            <w:tcBorders>
              <w:top w:val="nil"/>
              <w:left w:val="nil"/>
              <w:bottom w:val="single" w:sz="8" w:space="0" w:color="auto"/>
              <w:right w:val="single" w:sz="8" w:space="0" w:color="auto"/>
            </w:tcBorders>
            <w:shd w:val="clear" w:color="auto" w:fill="auto"/>
            <w:vAlign w:val="center"/>
            <w:hideMark/>
          </w:tcPr>
          <w:p w14:paraId="4B2A162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289FD478"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F0612F3"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178644CE"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150A4989"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4500</w:t>
            </w:r>
          </w:p>
        </w:tc>
        <w:tc>
          <w:tcPr>
            <w:tcW w:w="3330" w:type="pct"/>
            <w:tcBorders>
              <w:top w:val="nil"/>
              <w:left w:val="nil"/>
              <w:bottom w:val="single" w:sz="8" w:space="0" w:color="auto"/>
              <w:right w:val="single" w:sz="8" w:space="0" w:color="auto"/>
            </w:tcBorders>
            <w:shd w:val="clear" w:color="auto" w:fill="auto"/>
            <w:vAlign w:val="center"/>
            <w:hideMark/>
          </w:tcPr>
          <w:p w14:paraId="46B3D72C"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Pensiones y jubilaciones</w:t>
            </w:r>
          </w:p>
        </w:tc>
        <w:tc>
          <w:tcPr>
            <w:tcW w:w="281" w:type="pct"/>
            <w:tcBorders>
              <w:top w:val="nil"/>
              <w:left w:val="nil"/>
              <w:bottom w:val="single" w:sz="8" w:space="0" w:color="auto"/>
              <w:right w:val="single" w:sz="8" w:space="0" w:color="auto"/>
            </w:tcBorders>
            <w:shd w:val="clear" w:color="auto" w:fill="auto"/>
            <w:vAlign w:val="center"/>
            <w:hideMark/>
          </w:tcPr>
          <w:p w14:paraId="7C529AF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81093E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289B47BD"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2711E9EB"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754796BD"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4600</w:t>
            </w:r>
          </w:p>
        </w:tc>
        <w:tc>
          <w:tcPr>
            <w:tcW w:w="3330" w:type="pct"/>
            <w:tcBorders>
              <w:top w:val="nil"/>
              <w:left w:val="nil"/>
              <w:bottom w:val="single" w:sz="8" w:space="0" w:color="auto"/>
              <w:right w:val="single" w:sz="8" w:space="0" w:color="auto"/>
            </w:tcBorders>
            <w:shd w:val="clear" w:color="auto" w:fill="auto"/>
            <w:vAlign w:val="center"/>
            <w:hideMark/>
          </w:tcPr>
          <w:p w14:paraId="566EBD9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Transferencias a fideicomisos, mandatos y otros análogos</w:t>
            </w:r>
          </w:p>
        </w:tc>
        <w:tc>
          <w:tcPr>
            <w:tcW w:w="281" w:type="pct"/>
            <w:tcBorders>
              <w:top w:val="nil"/>
              <w:left w:val="nil"/>
              <w:bottom w:val="single" w:sz="8" w:space="0" w:color="auto"/>
              <w:right w:val="single" w:sz="8" w:space="0" w:color="auto"/>
            </w:tcBorders>
            <w:shd w:val="clear" w:color="auto" w:fill="auto"/>
            <w:vAlign w:val="center"/>
            <w:hideMark/>
          </w:tcPr>
          <w:p w14:paraId="716CC157"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442253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21DD137"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681BE883"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11B3D50A"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4700</w:t>
            </w:r>
          </w:p>
        </w:tc>
        <w:tc>
          <w:tcPr>
            <w:tcW w:w="3330" w:type="pct"/>
            <w:tcBorders>
              <w:top w:val="nil"/>
              <w:left w:val="nil"/>
              <w:bottom w:val="single" w:sz="8" w:space="0" w:color="auto"/>
              <w:right w:val="single" w:sz="8" w:space="0" w:color="auto"/>
            </w:tcBorders>
            <w:shd w:val="clear" w:color="auto" w:fill="auto"/>
            <w:vAlign w:val="center"/>
            <w:hideMark/>
          </w:tcPr>
          <w:p w14:paraId="3B00A63E"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Transferencias a la seguridad social</w:t>
            </w:r>
          </w:p>
        </w:tc>
        <w:tc>
          <w:tcPr>
            <w:tcW w:w="281" w:type="pct"/>
            <w:tcBorders>
              <w:top w:val="nil"/>
              <w:left w:val="nil"/>
              <w:bottom w:val="single" w:sz="8" w:space="0" w:color="auto"/>
              <w:right w:val="single" w:sz="8" w:space="0" w:color="auto"/>
            </w:tcBorders>
            <w:shd w:val="clear" w:color="auto" w:fill="auto"/>
            <w:vAlign w:val="center"/>
            <w:hideMark/>
          </w:tcPr>
          <w:p w14:paraId="22F6688D"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2159C6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33FB8F7"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7CF014DA"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15CE25D"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4800</w:t>
            </w:r>
          </w:p>
        </w:tc>
        <w:tc>
          <w:tcPr>
            <w:tcW w:w="3330" w:type="pct"/>
            <w:tcBorders>
              <w:top w:val="nil"/>
              <w:left w:val="nil"/>
              <w:bottom w:val="single" w:sz="8" w:space="0" w:color="auto"/>
              <w:right w:val="single" w:sz="8" w:space="0" w:color="auto"/>
            </w:tcBorders>
            <w:shd w:val="clear" w:color="auto" w:fill="auto"/>
            <w:vAlign w:val="center"/>
            <w:hideMark/>
          </w:tcPr>
          <w:p w14:paraId="0364C44F"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Donativos</w:t>
            </w:r>
          </w:p>
        </w:tc>
        <w:tc>
          <w:tcPr>
            <w:tcW w:w="281" w:type="pct"/>
            <w:tcBorders>
              <w:top w:val="nil"/>
              <w:left w:val="nil"/>
              <w:bottom w:val="single" w:sz="8" w:space="0" w:color="auto"/>
              <w:right w:val="single" w:sz="8" w:space="0" w:color="auto"/>
            </w:tcBorders>
            <w:shd w:val="clear" w:color="auto" w:fill="auto"/>
            <w:vAlign w:val="center"/>
            <w:hideMark/>
          </w:tcPr>
          <w:p w14:paraId="4BCBB8D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17F7F3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5A71C2A6"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6EA7DC15"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38B2F150"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4900</w:t>
            </w:r>
          </w:p>
        </w:tc>
        <w:tc>
          <w:tcPr>
            <w:tcW w:w="3330" w:type="pct"/>
            <w:tcBorders>
              <w:top w:val="nil"/>
              <w:left w:val="nil"/>
              <w:bottom w:val="single" w:sz="8" w:space="0" w:color="auto"/>
              <w:right w:val="single" w:sz="8" w:space="0" w:color="auto"/>
            </w:tcBorders>
            <w:shd w:val="clear" w:color="auto" w:fill="auto"/>
            <w:vAlign w:val="center"/>
            <w:hideMark/>
          </w:tcPr>
          <w:p w14:paraId="43E0624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Transferencias al exterior</w:t>
            </w:r>
          </w:p>
        </w:tc>
        <w:tc>
          <w:tcPr>
            <w:tcW w:w="281" w:type="pct"/>
            <w:tcBorders>
              <w:top w:val="nil"/>
              <w:left w:val="nil"/>
              <w:bottom w:val="single" w:sz="8" w:space="0" w:color="auto"/>
              <w:right w:val="single" w:sz="8" w:space="0" w:color="auto"/>
            </w:tcBorders>
            <w:shd w:val="clear" w:color="auto" w:fill="auto"/>
            <w:vAlign w:val="center"/>
            <w:hideMark/>
          </w:tcPr>
          <w:p w14:paraId="12262970"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5D106EA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0EC7C127"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59454D2B"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52AE55EB"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sz w:val="12"/>
                <w:szCs w:val="14"/>
                <w:lang w:val="es-ES_tradnl" w:eastAsia="es-MX"/>
              </w:rPr>
              <w:t>Subtotal de Capítulo 4000</w:t>
            </w:r>
          </w:p>
        </w:tc>
        <w:tc>
          <w:tcPr>
            <w:tcW w:w="281" w:type="pct"/>
            <w:tcBorders>
              <w:top w:val="nil"/>
              <w:left w:val="nil"/>
              <w:bottom w:val="single" w:sz="8" w:space="0" w:color="auto"/>
              <w:right w:val="single" w:sz="8" w:space="0" w:color="auto"/>
            </w:tcBorders>
            <w:shd w:val="clear" w:color="auto" w:fill="auto"/>
            <w:vAlign w:val="center"/>
            <w:hideMark/>
          </w:tcPr>
          <w:p w14:paraId="0522F669"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2953CC0C"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387DCCEF" w14:textId="77777777" w:rsidTr="00D938A7">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2049B203" w14:textId="77777777" w:rsidR="0045072B" w:rsidRPr="00146F55" w:rsidRDefault="0045072B" w:rsidP="00D938A7">
            <w:pPr>
              <w:spacing w:before="0" w:after="0" w:line="240" w:lineRule="auto"/>
              <w:jc w:val="center"/>
              <w:rPr>
                <w:rFonts w:ascii="Montserrat Light" w:hAnsi="Montserrat Light" w:cs="Arial"/>
                <w:b/>
                <w:bCs/>
                <w:color w:val="000000"/>
                <w:sz w:val="12"/>
                <w:szCs w:val="14"/>
                <w:lang w:val="es-ES_tradnl" w:eastAsia="es-MX"/>
              </w:rPr>
            </w:pPr>
            <w:r w:rsidRPr="00146F55">
              <w:rPr>
                <w:rFonts w:ascii="Montserrat Light" w:hAnsi="Montserrat Light" w:cs="Arial"/>
                <w:b/>
                <w:bCs/>
                <w:sz w:val="12"/>
                <w:szCs w:val="14"/>
                <w:lang w:val="es-ES_tradnl" w:eastAsia="es-MX"/>
              </w:rPr>
              <w:t>5000: Bienes Muebles e Inmuebles</w:t>
            </w:r>
          </w:p>
        </w:tc>
        <w:tc>
          <w:tcPr>
            <w:tcW w:w="344" w:type="pct"/>
            <w:tcBorders>
              <w:top w:val="nil"/>
              <w:left w:val="nil"/>
              <w:bottom w:val="single" w:sz="8" w:space="0" w:color="auto"/>
              <w:right w:val="single" w:sz="8" w:space="0" w:color="auto"/>
            </w:tcBorders>
            <w:shd w:val="clear" w:color="auto" w:fill="auto"/>
            <w:vAlign w:val="center"/>
            <w:hideMark/>
          </w:tcPr>
          <w:p w14:paraId="463EE373"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5100</w:t>
            </w:r>
          </w:p>
        </w:tc>
        <w:tc>
          <w:tcPr>
            <w:tcW w:w="3330" w:type="pct"/>
            <w:tcBorders>
              <w:top w:val="nil"/>
              <w:left w:val="nil"/>
              <w:bottom w:val="single" w:sz="8" w:space="0" w:color="auto"/>
              <w:right w:val="single" w:sz="8" w:space="0" w:color="auto"/>
            </w:tcBorders>
            <w:shd w:val="clear" w:color="auto" w:fill="auto"/>
            <w:vAlign w:val="center"/>
            <w:hideMark/>
          </w:tcPr>
          <w:p w14:paraId="75A87BC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Mobiliario y equipo de administración</w:t>
            </w:r>
          </w:p>
        </w:tc>
        <w:tc>
          <w:tcPr>
            <w:tcW w:w="281" w:type="pct"/>
            <w:tcBorders>
              <w:top w:val="nil"/>
              <w:left w:val="nil"/>
              <w:bottom w:val="single" w:sz="8" w:space="0" w:color="auto"/>
              <w:right w:val="single" w:sz="8" w:space="0" w:color="auto"/>
            </w:tcBorders>
            <w:shd w:val="clear" w:color="auto" w:fill="auto"/>
            <w:vAlign w:val="center"/>
            <w:hideMark/>
          </w:tcPr>
          <w:p w14:paraId="5BA0982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AFA899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2B13C3DB"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D2BCD8E"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479AD89"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5200</w:t>
            </w:r>
          </w:p>
        </w:tc>
        <w:tc>
          <w:tcPr>
            <w:tcW w:w="3330" w:type="pct"/>
            <w:tcBorders>
              <w:top w:val="nil"/>
              <w:left w:val="nil"/>
              <w:bottom w:val="single" w:sz="8" w:space="0" w:color="auto"/>
              <w:right w:val="single" w:sz="8" w:space="0" w:color="auto"/>
            </w:tcBorders>
            <w:shd w:val="clear" w:color="auto" w:fill="auto"/>
            <w:vAlign w:val="center"/>
            <w:hideMark/>
          </w:tcPr>
          <w:p w14:paraId="6B03184A"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Mobiliario y equipo educacional y recreativo</w:t>
            </w:r>
          </w:p>
        </w:tc>
        <w:tc>
          <w:tcPr>
            <w:tcW w:w="281" w:type="pct"/>
            <w:tcBorders>
              <w:top w:val="nil"/>
              <w:left w:val="nil"/>
              <w:bottom w:val="single" w:sz="8" w:space="0" w:color="auto"/>
              <w:right w:val="single" w:sz="8" w:space="0" w:color="auto"/>
            </w:tcBorders>
            <w:shd w:val="clear" w:color="auto" w:fill="auto"/>
            <w:vAlign w:val="center"/>
            <w:hideMark/>
          </w:tcPr>
          <w:p w14:paraId="70C7BF9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A0D4B6F"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630B8143"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304D7CEE"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7BE7E2B"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5300</w:t>
            </w:r>
          </w:p>
        </w:tc>
        <w:tc>
          <w:tcPr>
            <w:tcW w:w="3330" w:type="pct"/>
            <w:tcBorders>
              <w:top w:val="nil"/>
              <w:left w:val="nil"/>
              <w:bottom w:val="single" w:sz="8" w:space="0" w:color="auto"/>
              <w:right w:val="single" w:sz="8" w:space="0" w:color="auto"/>
            </w:tcBorders>
            <w:shd w:val="clear" w:color="auto" w:fill="auto"/>
            <w:vAlign w:val="center"/>
            <w:hideMark/>
          </w:tcPr>
          <w:p w14:paraId="51FB0AF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Equipo e instrumental médico y de laboratorio</w:t>
            </w:r>
          </w:p>
        </w:tc>
        <w:tc>
          <w:tcPr>
            <w:tcW w:w="281" w:type="pct"/>
            <w:tcBorders>
              <w:top w:val="nil"/>
              <w:left w:val="nil"/>
              <w:bottom w:val="single" w:sz="8" w:space="0" w:color="auto"/>
              <w:right w:val="single" w:sz="8" w:space="0" w:color="auto"/>
            </w:tcBorders>
            <w:shd w:val="clear" w:color="auto" w:fill="auto"/>
            <w:vAlign w:val="center"/>
            <w:hideMark/>
          </w:tcPr>
          <w:p w14:paraId="26DF98C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AF56408"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F59B0D6"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B6AD901"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5D13EA41"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5400</w:t>
            </w:r>
          </w:p>
        </w:tc>
        <w:tc>
          <w:tcPr>
            <w:tcW w:w="3330" w:type="pct"/>
            <w:tcBorders>
              <w:top w:val="nil"/>
              <w:left w:val="nil"/>
              <w:bottom w:val="single" w:sz="8" w:space="0" w:color="auto"/>
              <w:right w:val="single" w:sz="8" w:space="0" w:color="auto"/>
            </w:tcBorders>
            <w:shd w:val="clear" w:color="auto" w:fill="auto"/>
            <w:vAlign w:val="center"/>
            <w:hideMark/>
          </w:tcPr>
          <w:p w14:paraId="600EB938"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Vehículos y equipo de transporte</w:t>
            </w:r>
          </w:p>
        </w:tc>
        <w:tc>
          <w:tcPr>
            <w:tcW w:w="281" w:type="pct"/>
            <w:tcBorders>
              <w:top w:val="nil"/>
              <w:left w:val="nil"/>
              <w:bottom w:val="single" w:sz="8" w:space="0" w:color="auto"/>
              <w:right w:val="single" w:sz="8" w:space="0" w:color="auto"/>
            </w:tcBorders>
            <w:shd w:val="clear" w:color="auto" w:fill="auto"/>
            <w:vAlign w:val="center"/>
            <w:hideMark/>
          </w:tcPr>
          <w:p w14:paraId="2FE491F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EC10E97"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2E068322"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2EE1F6DB"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DC805CD"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5500</w:t>
            </w:r>
          </w:p>
        </w:tc>
        <w:tc>
          <w:tcPr>
            <w:tcW w:w="3330" w:type="pct"/>
            <w:tcBorders>
              <w:top w:val="nil"/>
              <w:left w:val="nil"/>
              <w:bottom w:val="single" w:sz="8" w:space="0" w:color="auto"/>
              <w:right w:val="single" w:sz="8" w:space="0" w:color="auto"/>
            </w:tcBorders>
            <w:shd w:val="clear" w:color="auto" w:fill="auto"/>
            <w:vAlign w:val="center"/>
            <w:hideMark/>
          </w:tcPr>
          <w:p w14:paraId="6D9365EF"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Equipo de defensa y seguridad</w:t>
            </w:r>
          </w:p>
        </w:tc>
        <w:tc>
          <w:tcPr>
            <w:tcW w:w="281" w:type="pct"/>
            <w:tcBorders>
              <w:top w:val="nil"/>
              <w:left w:val="nil"/>
              <w:bottom w:val="single" w:sz="8" w:space="0" w:color="auto"/>
              <w:right w:val="single" w:sz="8" w:space="0" w:color="auto"/>
            </w:tcBorders>
            <w:shd w:val="clear" w:color="auto" w:fill="auto"/>
            <w:vAlign w:val="center"/>
            <w:hideMark/>
          </w:tcPr>
          <w:p w14:paraId="4ABA6135"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B3010EF"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499F44C"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AE16ED1"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5651BFF"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5600</w:t>
            </w:r>
          </w:p>
        </w:tc>
        <w:tc>
          <w:tcPr>
            <w:tcW w:w="3330" w:type="pct"/>
            <w:tcBorders>
              <w:top w:val="nil"/>
              <w:left w:val="nil"/>
              <w:bottom w:val="single" w:sz="8" w:space="0" w:color="auto"/>
              <w:right w:val="single" w:sz="8" w:space="0" w:color="auto"/>
            </w:tcBorders>
            <w:shd w:val="clear" w:color="auto" w:fill="auto"/>
            <w:vAlign w:val="center"/>
            <w:hideMark/>
          </w:tcPr>
          <w:p w14:paraId="52EFD7D5"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Maquinaria, otros equipos y herramientas</w:t>
            </w:r>
          </w:p>
        </w:tc>
        <w:tc>
          <w:tcPr>
            <w:tcW w:w="281" w:type="pct"/>
            <w:tcBorders>
              <w:top w:val="nil"/>
              <w:left w:val="nil"/>
              <w:bottom w:val="single" w:sz="8" w:space="0" w:color="auto"/>
              <w:right w:val="single" w:sz="8" w:space="0" w:color="auto"/>
            </w:tcBorders>
            <w:shd w:val="clear" w:color="auto" w:fill="auto"/>
            <w:vAlign w:val="center"/>
            <w:hideMark/>
          </w:tcPr>
          <w:p w14:paraId="5637EA2F"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A1FE4D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36BD2212"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513E07A9"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53B8C891"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5700</w:t>
            </w:r>
          </w:p>
        </w:tc>
        <w:tc>
          <w:tcPr>
            <w:tcW w:w="3330" w:type="pct"/>
            <w:tcBorders>
              <w:top w:val="nil"/>
              <w:left w:val="nil"/>
              <w:bottom w:val="single" w:sz="8" w:space="0" w:color="auto"/>
              <w:right w:val="single" w:sz="8" w:space="0" w:color="auto"/>
            </w:tcBorders>
            <w:shd w:val="clear" w:color="auto" w:fill="auto"/>
            <w:vAlign w:val="center"/>
            <w:hideMark/>
          </w:tcPr>
          <w:p w14:paraId="72F34B4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Activos biológicos</w:t>
            </w:r>
          </w:p>
        </w:tc>
        <w:tc>
          <w:tcPr>
            <w:tcW w:w="281" w:type="pct"/>
            <w:tcBorders>
              <w:top w:val="nil"/>
              <w:left w:val="nil"/>
              <w:bottom w:val="single" w:sz="8" w:space="0" w:color="auto"/>
              <w:right w:val="single" w:sz="8" w:space="0" w:color="auto"/>
            </w:tcBorders>
            <w:shd w:val="clear" w:color="auto" w:fill="auto"/>
            <w:vAlign w:val="center"/>
            <w:hideMark/>
          </w:tcPr>
          <w:p w14:paraId="7A9BAC25"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128010D"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9C607DC"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10D0D7EC"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36F821DF"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5800</w:t>
            </w:r>
          </w:p>
        </w:tc>
        <w:tc>
          <w:tcPr>
            <w:tcW w:w="3330" w:type="pct"/>
            <w:tcBorders>
              <w:top w:val="nil"/>
              <w:left w:val="nil"/>
              <w:bottom w:val="single" w:sz="8" w:space="0" w:color="auto"/>
              <w:right w:val="single" w:sz="8" w:space="0" w:color="auto"/>
            </w:tcBorders>
            <w:shd w:val="clear" w:color="auto" w:fill="auto"/>
            <w:vAlign w:val="center"/>
            <w:hideMark/>
          </w:tcPr>
          <w:p w14:paraId="68383722"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Bienes muebles</w:t>
            </w:r>
          </w:p>
        </w:tc>
        <w:tc>
          <w:tcPr>
            <w:tcW w:w="281" w:type="pct"/>
            <w:tcBorders>
              <w:top w:val="nil"/>
              <w:left w:val="nil"/>
              <w:bottom w:val="single" w:sz="8" w:space="0" w:color="auto"/>
              <w:right w:val="single" w:sz="8" w:space="0" w:color="auto"/>
            </w:tcBorders>
            <w:shd w:val="clear" w:color="auto" w:fill="auto"/>
            <w:vAlign w:val="center"/>
            <w:hideMark/>
          </w:tcPr>
          <w:p w14:paraId="4FA80C5C"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CEF0CAB"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01CDCE6B"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3D2879FC"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54DC8426"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5900</w:t>
            </w:r>
          </w:p>
        </w:tc>
        <w:tc>
          <w:tcPr>
            <w:tcW w:w="3330" w:type="pct"/>
            <w:tcBorders>
              <w:top w:val="nil"/>
              <w:left w:val="nil"/>
              <w:bottom w:val="single" w:sz="8" w:space="0" w:color="auto"/>
              <w:right w:val="single" w:sz="8" w:space="0" w:color="auto"/>
            </w:tcBorders>
            <w:shd w:val="clear" w:color="auto" w:fill="auto"/>
            <w:vAlign w:val="center"/>
            <w:hideMark/>
          </w:tcPr>
          <w:p w14:paraId="2AC68A36"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Activos tangibles</w:t>
            </w:r>
          </w:p>
        </w:tc>
        <w:tc>
          <w:tcPr>
            <w:tcW w:w="281" w:type="pct"/>
            <w:tcBorders>
              <w:top w:val="nil"/>
              <w:left w:val="nil"/>
              <w:bottom w:val="single" w:sz="8" w:space="0" w:color="auto"/>
              <w:right w:val="single" w:sz="8" w:space="0" w:color="auto"/>
            </w:tcBorders>
            <w:shd w:val="clear" w:color="auto" w:fill="auto"/>
            <w:vAlign w:val="center"/>
            <w:hideMark/>
          </w:tcPr>
          <w:p w14:paraId="1DB0FC61"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29CEE90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558CD11F"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4F74866F"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44562692"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sz w:val="12"/>
                <w:szCs w:val="14"/>
                <w:lang w:val="es-ES_tradnl" w:eastAsia="es-MX"/>
              </w:rPr>
              <w:t>Subtotal de Capítulo 000</w:t>
            </w:r>
          </w:p>
        </w:tc>
        <w:tc>
          <w:tcPr>
            <w:tcW w:w="281" w:type="pct"/>
            <w:tcBorders>
              <w:top w:val="nil"/>
              <w:left w:val="nil"/>
              <w:bottom w:val="single" w:sz="8" w:space="0" w:color="auto"/>
              <w:right w:val="single" w:sz="8" w:space="0" w:color="auto"/>
            </w:tcBorders>
            <w:shd w:val="clear" w:color="auto" w:fill="auto"/>
            <w:vAlign w:val="center"/>
            <w:hideMark/>
          </w:tcPr>
          <w:p w14:paraId="38127C24"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38314765"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7CBBF82A" w14:textId="77777777" w:rsidTr="00D938A7">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163F6D87" w14:textId="77777777" w:rsidR="0045072B" w:rsidRPr="00146F55" w:rsidRDefault="0045072B" w:rsidP="00D938A7">
            <w:pPr>
              <w:spacing w:before="0" w:after="0" w:line="240" w:lineRule="auto"/>
              <w:jc w:val="center"/>
              <w:rPr>
                <w:rFonts w:ascii="Montserrat Light" w:hAnsi="Montserrat Light" w:cs="Arial"/>
                <w:b/>
                <w:bCs/>
                <w:color w:val="000000"/>
                <w:sz w:val="12"/>
                <w:szCs w:val="14"/>
                <w:lang w:val="es-ES_tradnl" w:eastAsia="es-MX"/>
              </w:rPr>
            </w:pPr>
            <w:r w:rsidRPr="00146F55">
              <w:rPr>
                <w:rFonts w:ascii="Montserrat Light" w:hAnsi="Montserrat Light" w:cs="Arial"/>
                <w:b/>
                <w:bCs/>
                <w:sz w:val="12"/>
                <w:szCs w:val="14"/>
                <w:lang w:val="es-ES_tradnl" w:eastAsia="es-MX"/>
              </w:rPr>
              <w:t>6000: Obras Públicas</w:t>
            </w:r>
          </w:p>
        </w:tc>
        <w:tc>
          <w:tcPr>
            <w:tcW w:w="344" w:type="pct"/>
            <w:tcBorders>
              <w:top w:val="nil"/>
              <w:left w:val="nil"/>
              <w:bottom w:val="single" w:sz="8" w:space="0" w:color="auto"/>
              <w:right w:val="single" w:sz="8" w:space="0" w:color="auto"/>
            </w:tcBorders>
            <w:shd w:val="clear" w:color="auto" w:fill="auto"/>
            <w:vAlign w:val="center"/>
            <w:hideMark/>
          </w:tcPr>
          <w:p w14:paraId="1A5990AA"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6100</w:t>
            </w:r>
          </w:p>
        </w:tc>
        <w:tc>
          <w:tcPr>
            <w:tcW w:w="3330" w:type="pct"/>
            <w:tcBorders>
              <w:top w:val="nil"/>
              <w:left w:val="nil"/>
              <w:bottom w:val="single" w:sz="8" w:space="0" w:color="auto"/>
              <w:right w:val="single" w:sz="8" w:space="0" w:color="auto"/>
            </w:tcBorders>
            <w:shd w:val="clear" w:color="auto" w:fill="auto"/>
            <w:vAlign w:val="center"/>
            <w:hideMark/>
          </w:tcPr>
          <w:p w14:paraId="790F7B35"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Remuneraciones al personal de carácter permanente</w:t>
            </w:r>
          </w:p>
        </w:tc>
        <w:tc>
          <w:tcPr>
            <w:tcW w:w="281" w:type="pct"/>
            <w:tcBorders>
              <w:top w:val="nil"/>
              <w:left w:val="nil"/>
              <w:bottom w:val="single" w:sz="8" w:space="0" w:color="auto"/>
              <w:right w:val="single" w:sz="8" w:space="0" w:color="auto"/>
            </w:tcBorders>
            <w:shd w:val="clear" w:color="auto" w:fill="auto"/>
            <w:vAlign w:val="center"/>
            <w:hideMark/>
          </w:tcPr>
          <w:p w14:paraId="61F69BF5"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CCA020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3122EE4D"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522C639C"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BF6375C"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6200</w:t>
            </w:r>
          </w:p>
        </w:tc>
        <w:tc>
          <w:tcPr>
            <w:tcW w:w="3330" w:type="pct"/>
            <w:tcBorders>
              <w:top w:val="nil"/>
              <w:left w:val="nil"/>
              <w:bottom w:val="single" w:sz="8" w:space="0" w:color="auto"/>
              <w:right w:val="single" w:sz="8" w:space="0" w:color="auto"/>
            </w:tcBorders>
            <w:shd w:val="clear" w:color="auto" w:fill="auto"/>
            <w:vAlign w:val="center"/>
            <w:hideMark/>
          </w:tcPr>
          <w:p w14:paraId="7FB6762C"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Remuneraciones al personal de carácter transitorio</w:t>
            </w:r>
          </w:p>
        </w:tc>
        <w:tc>
          <w:tcPr>
            <w:tcW w:w="281" w:type="pct"/>
            <w:tcBorders>
              <w:top w:val="nil"/>
              <w:left w:val="nil"/>
              <w:bottom w:val="single" w:sz="8" w:space="0" w:color="auto"/>
              <w:right w:val="single" w:sz="8" w:space="0" w:color="auto"/>
            </w:tcBorders>
            <w:shd w:val="clear" w:color="auto" w:fill="auto"/>
            <w:vAlign w:val="center"/>
            <w:hideMark/>
          </w:tcPr>
          <w:p w14:paraId="15E06734"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5CE3FB0C"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2B6307CF"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241CCBE1"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7FC62A49"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6300</w:t>
            </w:r>
          </w:p>
        </w:tc>
        <w:tc>
          <w:tcPr>
            <w:tcW w:w="3330" w:type="pct"/>
            <w:tcBorders>
              <w:top w:val="nil"/>
              <w:left w:val="nil"/>
              <w:bottom w:val="single" w:sz="8" w:space="0" w:color="auto"/>
              <w:right w:val="single" w:sz="8" w:space="0" w:color="auto"/>
            </w:tcBorders>
            <w:shd w:val="clear" w:color="auto" w:fill="auto"/>
            <w:vAlign w:val="center"/>
            <w:hideMark/>
          </w:tcPr>
          <w:p w14:paraId="70513185"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Remuneraciones adicionales y especiales</w:t>
            </w:r>
          </w:p>
        </w:tc>
        <w:tc>
          <w:tcPr>
            <w:tcW w:w="281" w:type="pct"/>
            <w:tcBorders>
              <w:top w:val="nil"/>
              <w:left w:val="nil"/>
              <w:bottom w:val="single" w:sz="8" w:space="0" w:color="auto"/>
              <w:right w:val="single" w:sz="8" w:space="0" w:color="auto"/>
            </w:tcBorders>
            <w:shd w:val="clear" w:color="auto" w:fill="auto"/>
            <w:vAlign w:val="center"/>
            <w:hideMark/>
          </w:tcPr>
          <w:p w14:paraId="75E5B705"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8AB36D4"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r w:rsidR="0045072B" w:rsidRPr="00146F55" w14:paraId="25F515FE" w14:textId="77777777" w:rsidTr="00D938A7">
        <w:trPr>
          <w:trHeight w:val="20"/>
        </w:trPr>
        <w:tc>
          <w:tcPr>
            <w:tcW w:w="626" w:type="pct"/>
            <w:vMerge/>
            <w:tcBorders>
              <w:top w:val="nil"/>
              <w:left w:val="single" w:sz="8" w:space="0" w:color="auto"/>
              <w:bottom w:val="single" w:sz="8" w:space="0" w:color="000000"/>
              <w:right w:val="single" w:sz="8" w:space="0" w:color="auto"/>
            </w:tcBorders>
            <w:vAlign w:val="center"/>
            <w:hideMark/>
          </w:tcPr>
          <w:p w14:paraId="112F4ACC" w14:textId="77777777" w:rsidR="0045072B" w:rsidRPr="00146F55" w:rsidRDefault="0045072B" w:rsidP="00D938A7">
            <w:pPr>
              <w:spacing w:before="0" w:after="0" w:line="240" w:lineRule="auto"/>
              <w:rPr>
                <w:rFonts w:ascii="Montserrat Light" w:hAnsi="Montserrat Light" w:cs="Arial"/>
                <w:b/>
                <w:bCs/>
                <w:color w:val="000000"/>
                <w:sz w:val="12"/>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5E55293B" w14:textId="77777777" w:rsidR="0045072B" w:rsidRPr="00146F55" w:rsidRDefault="0045072B" w:rsidP="00D938A7">
            <w:pPr>
              <w:spacing w:before="0" w:after="0" w:line="240" w:lineRule="auto"/>
              <w:jc w:val="center"/>
              <w:rPr>
                <w:rFonts w:ascii="Montserrat Light" w:hAnsi="Montserrat Light" w:cs="Arial"/>
                <w:color w:val="000000"/>
                <w:sz w:val="12"/>
                <w:szCs w:val="14"/>
                <w:lang w:val="es-ES_tradnl" w:eastAsia="es-MX"/>
              </w:rPr>
            </w:pPr>
            <w:r w:rsidRPr="00146F55">
              <w:rPr>
                <w:rFonts w:ascii="Montserrat Light" w:hAnsi="Montserrat Light" w:cs="Arial"/>
                <w:sz w:val="12"/>
                <w:szCs w:val="14"/>
                <w:lang w:val="es-ES_tradnl" w:eastAsia="es-MX"/>
              </w:rPr>
              <w:t>Subtotal de Capítulo 6000</w:t>
            </w:r>
          </w:p>
        </w:tc>
        <w:tc>
          <w:tcPr>
            <w:tcW w:w="281" w:type="pct"/>
            <w:tcBorders>
              <w:top w:val="nil"/>
              <w:left w:val="nil"/>
              <w:bottom w:val="single" w:sz="8" w:space="0" w:color="auto"/>
              <w:right w:val="single" w:sz="8" w:space="0" w:color="auto"/>
            </w:tcBorders>
            <w:shd w:val="clear" w:color="auto" w:fill="auto"/>
            <w:vAlign w:val="center"/>
            <w:hideMark/>
          </w:tcPr>
          <w:p w14:paraId="041BB453"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35E1793E" w14:textId="77777777" w:rsidR="0045072B" w:rsidRPr="00146F55" w:rsidRDefault="0045072B" w:rsidP="00D938A7">
            <w:pPr>
              <w:spacing w:before="0" w:after="0" w:line="240" w:lineRule="auto"/>
              <w:rPr>
                <w:rFonts w:ascii="Montserrat Light" w:hAnsi="Montserrat Light" w:cs="Arial"/>
                <w:color w:val="000000"/>
                <w:sz w:val="12"/>
                <w:szCs w:val="14"/>
                <w:lang w:val="es-ES_tradnl" w:eastAsia="es-MX"/>
              </w:rPr>
            </w:pPr>
            <w:r w:rsidRPr="00146F55">
              <w:rPr>
                <w:rFonts w:ascii="Montserrat Light" w:hAnsi="Montserrat Light" w:cs="Arial"/>
                <w:color w:val="000000"/>
                <w:sz w:val="12"/>
                <w:szCs w:val="14"/>
                <w:lang w:val="es-ES_tradnl" w:eastAsia="es-MX"/>
              </w:rPr>
              <w:t> </w:t>
            </w:r>
          </w:p>
        </w:tc>
      </w:tr>
    </w:tbl>
    <w:p w14:paraId="46597C47" w14:textId="77777777" w:rsidR="0045072B" w:rsidRPr="00D938A7" w:rsidRDefault="0045072B" w:rsidP="04F426C5">
      <w:pPr>
        <w:spacing w:before="0" w:after="0" w:line="240" w:lineRule="auto"/>
        <w:rPr>
          <w:rFonts w:ascii="Montserrat Light" w:hAnsi="Montserrat Light" w:cs="Arial"/>
          <w:sz w:val="16"/>
          <w:szCs w:val="16"/>
          <w:lang w:val="es-ES"/>
        </w:rPr>
      </w:pPr>
      <w:r w:rsidRPr="04F426C5">
        <w:rPr>
          <w:rFonts w:ascii="Montserrat Light" w:hAnsi="Montserrat Light" w:cs="Arial"/>
          <w:sz w:val="16"/>
          <w:szCs w:val="16"/>
          <w:lang w:val="es-ES"/>
        </w:rPr>
        <w:t xml:space="preserve">Elija por renglón el concepto de gasto del catálogo que despliega en la columna con el </w:t>
      </w:r>
      <w:proofErr w:type="spellStart"/>
      <w:r w:rsidRPr="04F426C5">
        <w:rPr>
          <w:rFonts w:ascii="Montserrat Light" w:hAnsi="Montserrat Light" w:cs="Arial"/>
          <w:sz w:val="16"/>
          <w:szCs w:val="16"/>
          <w:lang w:val="es-ES"/>
        </w:rPr>
        <w:t>ismo</w:t>
      </w:r>
      <w:proofErr w:type="spellEnd"/>
      <w:r w:rsidRPr="04F426C5">
        <w:rPr>
          <w:rFonts w:ascii="Montserrat Light" w:hAnsi="Montserrat Light" w:cs="Arial"/>
          <w:sz w:val="16"/>
          <w:szCs w:val="16"/>
          <w:lang w:val="es-ES"/>
        </w:rPr>
        <w:t xml:space="preserve"> nombre. En caso de que una partida no aplique elegir la opción “No Aplica”.</w:t>
      </w:r>
    </w:p>
    <w:tbl>
      <w:tblPr>
        <w:tblStyle w:val="Tablaconcuadrcula"/>
        <w:tblW w:w="5000" w:type="pct"/>
        <w:shd w:val="clear" w:color="auto" w:fill="BFBFBF" w:themeFill="background1" w:themeFillShade="BF"/>
        <w:tblLook w:val="04A0" w:firstRow="1" w:lastRow="0" w:firstColumn="1" w:lastColumn="0" w:noHBand="0" w:noVBand="1"/>
      </w:tblPr>
      <w:tblGrid>
        <w:gridCol w:w="2404"/>
        <w:gridCol w:w="1278"/>
        <w:gridCol w:w="5712"/>
      </w:tblGrid>
      <w:tr w:rsidR="0045072B" w:rsidRPr="00146F55" w14:paraId="2023D92F" w14:textId="77777777" w:rsidTr="00D938A7">
        <w:trPr>
          <w:trHeight w:val="221"/>
        </w:trPr>
        <w:tc>
          <w:tcPr>
            <w:tcW w:w="1280" w:type="pct"/>
            <w:shd w:val="clear" w:color="auto" w:fill="BFBFBF" w:themeFill="background1" w:themeFillShade="BF"/>
            <w:vAlign w:val="center"/>
          </w:tcPr>
          <w:p w14:paraId="720182D0" w14:textId="77777777" w:rsidR="0045072B" w:rsidRPr="00146F55" w:rsidRDefault="0045072B" w:rsidP="00D938A7">
            <w:pPr>
              <w:spacing w:before="0" w:after="0" w:line="240" w:lineRule="auto"/>
              <w:jc w:val="center"/>
              <w:rPr>
                <w:rFonts w:ascii="Montserrat Light" w:hAnsi="Montserrat Light" w:cs="Arial"/>
                <w:b/>
                <w:bCs/>
                <w:sz w:val="12"/>
                <w:szCs w:val="14"/>
                <w:lang w:val="es-ES_tradnl"/>
              </w:rPr>
            </w:pPr>
            <w:r w:rsidRPr="00146F55">
              <w:rPr>
                <w:rFonts w:ascii="Montserrat Light" w:hAnsi="Montserrat Light" w:cs="Arial"/>
                <w:b/>
                <w:bCs/>
                <w:sz w:val="12"/>
                <w:szCs w:val="14"/>
                <w:lang w:val="es-ES_tradnl"/>
              </w:rPr>
              <w:t>Categoría</w:t>
            </w:r>
          </w:p>
        </w:tc>
        <w:tc>
          <w:tcPr>
            <w:tcW w:w="680" w:type="pct"/>
            <w:shd w:val="clear" w:color="auto" w:fill="BFBFBF" w:themeFill="background1" w:themeFillShade="BF"/>
            <w:vAlign w:val="center"/>
          </w:tcPr>
          <w:p w14:paraId="3F04494B" w14:textId="77777777" w:rsidR="0045072B" w:rsidRPr="00146F55" w:rsidRDefault="0045072B" w:rsidP="00D938A7">
            <w:pPr>
              <w:spacing w:before="0" w:after="0" w:line="240" w:lineRule="auto"/>
              <w:jc w:val="center"/>
              <w:rPr>
                <w:rFonts w:ascii="Montserrat Light" w:hAnsi="Montserrat Light" w:cs="Arial"/>
                <w:b/>
                <w:bCs/>
                <w:sz w:val="12"/>
                <w:szCs w:val="14"/>
                <w:lang w:val="es-ES_tradnl"/>
              </w:rPr>
            </w:pPr>
            <w:r w:rsidRPr="00146F55">
              <w:rPr>
                <w:rFonts w:ascii="Montserrat Light" w:hAnsi="Montserrat Light" w:cs="Arial"/>
                <w:b/>
                <w:bCs/>
                <w:sz w:val="12"/>
                <w:szCs w:val="14"/>
                <w:lang w:val="es-ES_tradnl"/>
              </w:rPr>
              <w:t>Cuantificación</w:t>
            </w:r>
          </w:p>
        </w:tc>
        <w:tc>
          <w:tcPr>
            <w:tcW w:w="3040" w:type="pct"/>
            <w:shd w:val="clear" w:color="auto" w:fill="BFBFBF" w:themeFill="background1" w:themeFillShade="BF"/>
            <w:vAlign w:val="center"/>
          </w:tcPr>
          <w:p w14:paraId="227C9319" w14:textId="77777777" w:rsidR="0045072B" w:rsidRPr="00146F55" w:rsidRDefault="0045072B" w:rsidP="00D938A7">
            <w:pPr>
              <w:spacing w:before="0" w:after="0" w:line="240" w:lineRule="auto"/>
              <w:jc w:val="center"/>
              <w:rPr>
                <w:rFonts w:ascii="Montserrat Light" w:hAnsi="Montserrat Light" w:cs="Arial"/>
                <w:b/>
                <w:bCs/>
                <w:sz w:val="12"/>
                <w:szCs w:val="14"/>
                <w:lang w:val="es-ES_tradnl"/>
              </w:rPr>
            </w:pPr>
            <w:r w:rsidRPr="00146F55">
              <w:rPr>
                <w:rFonts w:ascii="Montserrat Light" w:hAnsi="Montserrat Light" w:cs="Arial"/>
                <w:b/>
                <w:bCs/>
                <w:sz w:val="12"/>
                <w:szCs w:val="14"/>
                <w:lang w:val="es-ES_tradnl"/>
              </w:rPr>
              <w:t>Metodología y criterios para clasificar cada concepto de gasto</w:t>
            </w:r>
          </w:p>
        </w:tc>
      </w:tr>
      <w:tr w:rsidR="0045072B" w:rsidRPr="00146F55" w14:paraId="0A5D40AD" w14:textId="77777777" w:rsidTr="00D938A7">
        <w:trPr>
          <w:trHeight w:val="221"/>
        </w:trPr>
        <w:tc>
          <w:tcPr>
            <w:tcW w:w="1280" w:type="pct"/>
            <w:shd w:val="clear" w:color="auto" w:fill="auto"/>
            <w:vAlign w:val="center"/>
          </w:tcPr>
          <w:p w14:paraId="1A4FB545" w14:textId="77777777" w:rsidR="0045072B" w:rsidRPr="00146F55" w:rsidRDefault="0045072B" w:rsidP="00D938A7">
            <w:pPr>
              <w:spacing w:before="0" w:after="0" w:line="240" w:lineRule="auto"/>
              <w:rPr>
                <w:rFonts w:ascii="Montserrat Light" w:hAnsi="Montserrat Light" w:cs="Arial"/>
                <w:b/>
                <w:bCs/>
                <w:sz w:val="12"/>
                <w:szCs w:val="14"/>
                <w:lang w:val="es-ES_tradnl"/>
              </w:rPr>
            </w:pPr>
            <w:r w:rsidRPr="00146F55">
              <w:rPr>
                <w:rFonts w:ascii="Montserrat Light" w:hAnsi="Montserrat Light" w:cs="Arial"/>
                <w:b/>
                <w:bCs/>
                <w:sz w:val="12"/>
                <w:szCs w:val="14"/>
                <w:lang w:val="es-ES_tradnl"/>
              </w:rPr>
              <w:t>Gastos en Operación Directos</w:t>
            </w:r>
          </w:p>
        </w:tc>
        <w:tc>
          <w:tcPr>
            <w:tcW w:w="680" w:type="pct"/>
            <w:shd w:val="clear" w:color="auto" w:fill="auto"/>
            <w:vAlign w:val="center"/>
          </w:tcPr>
          <w:p w14:paraId="7EE9DFB2"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c>
          <w:tcPr>
            <w:tcW w:w="3040" w:type="pct"/>
            <w:shd w:val="clear" w:color="auto" w:fill="auto"/>
            <w:vAlign w:val="center"/>
          </w:tcPr>
          <w:p w14:paraId="6D37A260"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r>
      <w:tr w:rsidR="0045072B" w:rsidRPr="00146F55" w14:paraId="67FAEA03" w14:textId="77777777" w:rsidTr="00D938A7">
        <w:trPr>
          <w:trHeight w:val="221"/>
        </w:trPr>
        <w:tc>
          <w:tcPr>
            <w:tcW w:w="1280" w:type="pct"/>
            <w:shd w:val="clear" w:color="auto" w:fill="auto"/>
            <w:vAlign w:val="center"/>
          </w:tcPr>
          <w:p w14:paraId="3686F3CE" w14:textId="77777777" w:rsidR="0045072B" w:rsidRPr="00146F55" w:rsidRDefault="0045072B" w:rsidP="00D938A7">
            <w:pPr>
              <w:spacing w:before="0" w:after="0" w:line="240" w:lineRule="auto"/>
              <w:rPr>
                <w:rFonts w:ascii="Montserrat Light" w:hAnsi="Montserrat Light" w:cs="Arial"/>
                <w:b/>
                <w:bCs/>
                <w:sz w:val="12"/>
                <w:szCs w:val="14"/>
                <w:lang w:val="es-ES_tradnl"/>
              </w:rPr>
            </w:pPr>
            <w:r w:rsidRPr="00146F55">
              <w:rPr>
                <w:rFonts w:ascii="Montserrat Light" w:hAnsi="Montserrat Light" w:cs="Arial"/>
                <w:b/>
                <w:bCs/>
                <w:sz w:val="12"/>
                <w:szCs w:val="14"/>
                <w:lang w:val="es-ES_tradnl"/>
              </w:rPr>
              <w:t>Gastos en Operación Indirectos</w:t>
            </w:r>
          </w:p>
        </w:tc>
        <w:tc>
          <w:tcPr>
            <w:tcW w:w="680" w:type="pct"/>
            <w:shd w:val="clear" w:color="auto" w:fill="auto"/>
            <w:vAlign w:val="center"/>
          </w:tcPr>
          <w:p w14:paraId="72440032"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c>
          <w:tcPr>
            <w:tcW w:w="3040" w:type="pct"/>
            <w:shd w:val="clear" w:color="auto" w:fill="auto"/>
            <w:vAlign w:val="center"/>
          </w:tcPr>
          <w:p w14:paraId="35C8809D"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r>
      <w:tr w:rsidR="0045072B" w:rsidRPr="00146F55" w14:paraId="2946A898" w14:textId="77777777" w:rsidTr="00D938A7">
        <w:trPr>
          <w:trHeight w:val="221"/>
        </w:trPr>
        <w:tc>
          <w:tcPr>
            <w:tcW w:w="1280" w:type="pct"/>
            <w:shd w:val="clear" w:color="auto" w:fill="auto"/>
            <w:vAlign w:val="center"/>
          </w:tcPr>
          <w:p w14:paraId="1FF07345" w14:textId="77777777" w:rsidR="0045072B" w:rsidRPr="00146F55" w:rsidRDefault="0045072B" w:rsidP="00D938A7">
            <w:pPr>
              <w:spacing w:before="0" w:after="0" w:line="240" w:lineRule="auto"/>
              <w:rPr>
                <w:rFonts w:ascii="Montserrat Light" w:hAnsi="Montserrat Light" w:cs="Arial"/>
                <w:b/>
                <w:bCs/>
                <w:sz w:val="12"/>
                <w:szCs w:val="14"/>
                <w:lang w:val="es-ES_tradnl"/>
              </w:rPr>
            </w:pPr>
            <w:r w:rsidRPr="00146F55">
              <w:rPr>
                <w:rFonts w:ascii="Montserrat Light" w:hAnsi="Montserrat Light" w:cs="Arial"/>
                <w:b/>
                <w:bCs/>
                <w:sz w:val="12"/>
                <w:szCs w:val="14"/>
                <w:lang w:val="es-ES_tradnl"/>
              </w:rPr>
              <w:t>Gastos en Mantenimiento</w:t>
            </w:r>
          </w:p>
        </w:tc>
        <w:tc>
          <w:tcPr>
            <w:tcW w:w="680" w:type="pct"/>
            <w:shd w:val="clear" w:color="auto" w:fill="auto"/>
            <w:vAlign w:val="center"/>
          </w:tcPr>
          <w:p w14:paraId="6682F368"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c>
          <w:tcPr>
            <w:tcW w:w="3040" w:type="pct"/>
            <w:shd w:val="clear" w:color="auto" w:fill="auto"/>
            <w:vAlign w:val="center"/>
          </w:tcPr>
          <w:p w14:paraId="48C0D8B6"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r>
      <w:tr w:rsidR="0045072B" w:rsidRPr="00146F55" w14:paraId="6AB4B4A2" w14:textId="77777777" w:rsidTr="00D938A7">
        <w:trPr>
          <w:trHeight w:val="221"/>
        </w:trPr>
        <w:tc>
          <w:tcPr>
            <w:tcW w:w="1280" w:type="pct"/>
            <w:shd w:val="clear" w:color="auto" w:fill="auto"/>
            <w:vAlign w:val="center"/>
          </w:tcPr>
          <w:p w14:paraId="16BE86F8" w14:textId="77777777" w:rsidR="0045072B" w:rsidRPr="00146F55" w:rsidRDefault="0045072B" w:rsidP="00D938A7">
            <w:pPr>
              <w:spacing w:before="0" w:after="0" w:line="240" w:lineRule="auto"/>
              <w:rPr>
                <w:rFonts w:ascii="Montserrat Light" w:hAnsi="Montserrat Light" w:cs="Arial"/>
                <w:b/>
                <w:bCs/>
                <w:sz w:val="12"/>
                <w:szCs w:val="14"/>
                <w:lang w:val="es-ES_tradnl"/>
              </w:rPr>
            </w:pPr>
            <w:r w:rsidRPr="00146F55">
              <w:rPr>
                <w:rFonts w:ascii="Montserrat Light" w:hAnsi="Montserrat Light" w:cs="Arial"/>
                <w:b/>
                <w:bCs/>
                <w:sz w:val="12"/>
                <w:szCs w:val="14"/>
                <w:lang w:val="es-ES_tradnl"/>
              </w:rPr>
              <w:t>Gastos en Capital</w:t>
            </w:r>
          </w:p>
        </w:tc>
        <w:tc>
          <w:tcPr>
            <w:tcW w:w="680" w:type="pct"/>
            <w:shd w:val="clear" w:color="auto" w:fill="auto"/>
            <w:vAlign w:val="center"/>
          </w:tcPr>
          <w:p w14:paraId="264C90F7"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c>
          <w:tcPr>
            <w:tcW w:w="3040" w:type="pct"/>
            <w:shd w:val="clear" w:color="auto" w:fill="auto"/>
            <w:vAlign w:val="center"/>
          </w:tcPr>
          <w:p w14:paraId="62622866"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r>
      <w:tr w:rsidR="0045072B" w:rsidRPr="00146F55" w14:paraId="136354C7" w14:textId="77777777" w:rsidTr="00D938A7">
        <w:trPr>
          <w:trHeight w:val="221"/>
        </w:trPr>
        <w:tc>
          <w:tcPr>
            <w:tcW w:w="1280" w:type="pct"/>
            <w:shd w:val="clear" w:color="auto" w:fill="auto"/>
            <w:vAlign w:val="center"/>
          </w:tcPr>
          <w:p w14:paraId="3182940D" w14:textId="77777777" w:rsidR="0045072B" w:rsidRPr="00146F55" w:rsidRDefault="0045072B" w:rsidP="00D938A7">
            <w:pPr>
              <w:spacing w:before="0" w:after="0" w:line="240" w:lineRule="auto"/>
              <w:rPr>
                <w:rFonts w:ascii="Montserrat Light" w:hAnsi="Montserrat Light" w:cs="Arial"/>
                <w:b/>
                <w:bCs/>
                <w:sz w:val="12"/>
                <w:szCs w:val="14"/>
                <w:lang w:val="es-ES_tradnl"/>
              </w:rPr>
            </w:pPr>
            <w:r w:rsidRPr="00146F55">
              <w:rPr>
                <w:rFonts w:ascii="Montserrat Light" w:hAnsi="Montserrat Light" w:cs="Arial"/>
                <w:b/>
                <w:bCs/>
                <w:sz w:val="12"/>
                <w:szCs w:val="14"/>
                <w:lang w:val="es-ES_tradnl"/>
              </w:rPr>
              <w:t>Gasto Total</w:t>
            </w:r>
          </w:p>
        </w:tc>
        <w:tc>
          <w:tcPr>
            <w:tcW w:w="680" w:type="pct"/>
            <w:shd w:val="clear" w:color="auto" w:fill="auto"/>
            <w:vAlign w:val="center"/>
          </w:tcPr>
          <w:p w14:paraId="79769175"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c>
          <w:tcPr>
            <w:tcW w:w="3040" w:type="pct"/>
            <w:shd w:val="clear" w:color="auto" w:fill="auto"/>
            <w:vAlign w:val="center"/>
          </w:tcPr>
          <w:p w14:paraId="54B7346E"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r>
      <w:tr w:rsidR="0045072B" w:rsidRPr="00146F55" w14:paraId="0AE6D6E7" w14:textId="77777777" w:rsidTr="00D938A7">
        <w:trPr>
          <w:trHeight w:val="221"/>
        </w:trPr>
        <w:tc>
          <w:tcPr>
            <w:tcW w:w="1280" w:type="pct"/>
            <w:shd w:val="clear" w:color="auto" w:fill="auto"/>
            <w:vAlign w:val="center"/>
          </w:tcPr>
          <w:p w14:paraId="64B81096" w14:textId="77777777" w:rsidR="0045072B" w:rsidRPr="00146F55" w:rsidRDefault="0045072B" w:rsidP="00D938A7">
            <w:pPr>
              <w:spacing w:before="0" w:after="0" w:line="240" w:lineRule="auto"/>
              <w:rPr>
                <w:rFonts w:ascii="Montserrat Light" w:hAnsi="Montserrat Light" w:cs="Arial"/>
                <w:b/>
                <w:bCs/>
                <w:sz w:val="12"/>
                <w:szCs w:val="14"/>
                <w:lang w:val="es-ES_tradnl"/>
              </w:rPr>
            </w:pPr>
            <w:r w:rsidRPr="00146F55">
              <w:rPr>
                <w:rFonts w:ascii="Montserrat Light" w:hAnsi="Montserrat Light" w:cs="Arial"/>
                <w:b/>
                <w:bCs/>
                <w:sz w:val="12"/>
                <w:szCs w:val="14"/>
                <w:lang w:val="es-ES_tradnl"/>
              </w:rPr>
              <w:t>Gastos Unitarios</w:t>
            </w:r>
          </w:p>
        </w:tc>
        <w:tc>
          <w:tcPr>
            <w:tcW w:w="680" w:type="pct"/>
            <w:shd w:val="clear" w:color="auto" w:fill="auto"/>
            <w:vAlign w:val="center"/>
          </w:tcPr>
          <w:p w14:paraId="04613079"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c>
          <w:tcPr>
            <w:tcW w:w="3040" w:type="pct"/>
            <w:shd w:val="clear" w:color="auto" w:fill="auto"/>
            <w:vAlign w:val="center"/>
          </w:tcPr>
          <w:p w14:paraId="1F8D4D9A" w14:textId="77777777" w:rsidR="0045072B" w:rsidRPr="00146F55" w:rsidRDefault="0045072B" w:rsidP="00D938A7">
            <w:pPr>
              <w:spacing w:before="0" w:after="0" w:line="240" w:lineRule="auto"/>
              <w:rPr>
                <w:rFonts w:ascii="Montserrat Light" w:hAnsi="Montserrat Light" w:cs="Arial"/>
                <w:b/>
                <w:bCs/>
                <w:sz w:val="12"/>
                <w:szCs w:val="14"/>
                <w:lang w:val="es-ES_tradnl"/>
              </w:rPr>
            </w:pPr>
          </w:p>
        </w:tc>
      </w:tr>
    </w:tbl>
    <w:p w14:paraId="4B27639F" w14:textId="7B4EAB63" w:rsidR="0045072B" w:rsidRPr="00146F55" w:rsidRDefault="0045072B" w:rsidP="00146F55">
      <w:pPr>
        <w:pStyle w:val="Ttulo1"/>
        <w:spacing w:after="120" w:line="288" w:lineRule="auto"/>
        <w:rPr>
          <w:rFonts w:ascii="Montserrat" w:hAnsi="Montserrat"/>
          <w:sz w:val="22"/>
          <w:szCs w:val="24"/>
        </w:rPr>
      </w:pPr>
      <w:r w:rsidRPr="00146F55">
        <w:rPr>
          <w:rFonts w:ascii="Montserrat" w:hAnsi="Montserrat"/>
          <w:sz w:val="22"/>
          <w:szCs w:val="24"/>
        </w:rPr>
        <w:lastRenderedPageBreak/>
        <w:t>FORMATO DEL ANEXO 1</w:t>
      </w:r>
      <w:r w:rsidR="00541627" w:rsidRPr="00146F55">
        <w:rPr>
          <w:rFonts w:ascii="Montserrat" w:hAnsi="Montserrat"/>
          <w:sz w:val="22"/>
          <w:szCs w:val="24"/>
        </w:rPr>
        <w:t>1</w:t>
      </w:r>
      <w:r w:rsidRPr="00146F55">
        <w:rPr>
          <w:rFonts w:ascii="Montserrat" w:hAnsi="Montserrat"/>
          <w:sz w:val="22"/>
          <w:szCs w:val="24"/>
        </w:rPr>
        <w:t xml:space="preserve"> "AVANCE DE LOS INDICADORES RESPECTO DE SUS METAS"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3"/>
        <w:gridCol w:w="6636"/>
      </w:tblGrid>
      <w:tr w:rsidR="0045072B" w:rsidRPr="00D938A7" w14:paraId="0F975A00" w14:textId="77777777" w:rsidTr="00D938A7">
        <w:trPr>
          <w:trHeight w:val="300"/>
        </w:trPr>
        <w:tc>
          <w:tcPr>
            <w:tcW w:w="1470" w:type="pct"/>
            <w:tcBorders>
              <w:top w:val="nil"/>
              <w:left w:val="nil"/>
              <w:bottom w:val="nil"/>
              <w:right w:val="single" w:sz="4" w:space="0" w:color="auto"/>
            </w:tcBorders>
            <w:shd w:val="clear" w:color="auto" w:fill="auto"/>
            <w:noWrap/>
            <w:hideMark/>
          </w:tcPr>
          <w:p w14:paraId="4125B22A" w14:textId="77777777" w:rsidR="0045072B" w:rsidRPr="00D938A7" w:rsidRDefault="0045072B" w:rsidP="0045072B">
            <w:pPr>
              <w:spacing w:before="0" w:after="0" w:line="240" w:lineRule="auto"/>
              <w:jc w:val="right"/>
              <w:rPr>
                <w:rFonts w:ascii="Montserrat Light" w:hAnsi="Montserrat Light" w:cs="Arial"/>
                <w:color w:val="000000"/>
                <w:lang w:val="es-ES_tradnl"/>
              </w:rPr>
            </w:pPr>
            <w:r w:rsidRPr="00D938A7">
              <w:rPr>
                <w:rFonts w:ascii="Montserrat Light" w:hAnsi="Montserrat Light" w:cs="Arial"/>
                <w:color w:val="000000"/>
                <w:lang w:val="es-ES_tradnl"/>
              </w:rPr>
              <w:t>Nombre del Programa:</w:t>
            </w:r>
          </w:p>
        </w:tc>
        <w:tc>
          <w:tcPr>
            <w:tcW w:w="3530" w:type="pct"/>
            <w:tcBorders>
              <w:left w:val="single" w:sz="4" w:space="0" w:color="auto"/>
            </w:tcBorders>
          </w:tcPr>
          <w:p w14:paraId="5E30C235" w14:textId="77777777" w:rsidR="0045072B" w:rsidRPr="00D938A7" w:rsidRDefault="0045072B" w:rsidP="0045072B">
            <w:pPr>
              <w:spacing w:before="0" w:after="0" w:line="240" w:lineRule="auto"/>
              <w:rPr>
                <w:rFonts w:ascii="Montserrat Light" w:hAnsi="Montserrat Light" w:cs="Arial"/>
                <w:color w:val="000000"/>
                <w:lang w:val="es-ES_tradnl"/>
              </w:rPr>
            </w:pPr>
          </w:p>
        </w:tc>
      </w:tr>
      <w:tr w:rsidR="0045072B" w:rsidRPr="00D938A7" w14:paraId="7D0FBDA3" w14:textId="77777777" w:rsidTr="00D938A7">
        <w:trPr>
          <w:trHeight w:val="300"/>
        </w:trPr>
        <w:tc>
          <w:tcPr>
            <w:tcW w:w="1470" w:type="pct"/>
            <w:tcBorders>
              <w:top w:val="nil"/>
              <w:left w:val="nil"/>
              <w:bottom w:val="nil"/>
              <w:right w:val="single" w:sz="4" w:space="0" w:color="auto"/>
            </w:tcBorders>
            <w:shd w:val="clear" w:color="auto" w:fill="auto"/>
            <w:noWrap/>
            <w:hideMark/>
          </w:tcPr>
          <w:p w14:paraId="3C64774F" w14:textId="77777777" w:rsidR="0045072B" w:rsidRPr="00D938A7" w:rsidRDefault="0045072B" w:rsidP="0045072B">
            <w:pPr>
              <w:spacing w:before="0" w:after="0" w:line="240" w:lineRule="auto"/>
              <w:jc w:val="right"/>
              <w:rPr>
                <w:rFonts w:ascii="Montserrat Light" w:hAnsi="Montserrat Light" w:cs="Arial"/>
                <w:color w:val="000000"/>
                <w:lang w:val="es-ES_tradnl"/>
              </w:rPr>
            </w:pPr>
            <w:r w:rsidRPr="00D938A7">
              <w:rPr>
                <w:rFonts w:ascii="Montserrat Light" w:hAnsi="Montserrat Light" w:cs="Arial"/>
                <w:color w:val="000000"/>
                <w:lang w:val="es-ES_tradnl"/>
              </w:rPr>
              <w:t>Modalidad:</w:t>
            </w:r>
          </w:p>
        </w:tc>
        <w:tc>
          <w:tcPr>
            <w:tcW w:w="3530" w:type="pct"/>
            <w:tcBorders>
              <w:left w:val="single" w:sz="4" w:space="0" w:color="auto"/>
            </w:tcBorders>
          </w:tcPr>
          <w:p w14:paraId="7541EC36" w14:textId="77777777" w:rsidR="0045072B" w:rsidRPr="00D938A7" w:rsidRDefault="0045072B" w:rsidP="0045072B">
            <w:pPr>
              <w:spacing w:before="0" w:after="0" w:line="240" w:lineRule="auto"/>
              <w:rPr>
                <w:rFonts w:ascii="Montserrat Light" w:hAnsi="Montserrat Light" w:cs="Arial"/>
                <w:color w:val="000000"/>
                <w:lang w:val="es-ES_tradnl"/>
              </w:rPr>
            </w:pPr>
          </w:p>
        </w:tc>
      </w:tr>
      <w:tr w:rsidR="0045072B" w:rsidRPr="00D938A7" w14:paraId="311AFC72" w14:textId="77777777" w:rsidTr="00D938A7">
        <w:trPr>
          <w:trHeight w:val="300"/>
        </w:trPr>
        <w:tc>
          <w:tcPr>
            <w:tcW w:w="1470" w:type="pct"/>
            <w:tcBorders>
              <w:top w:val="nil"/>
              <w:left w:val="nil"/>
              <w:bottom w:val="nil"/>
              <w:right w:val="single" w:sz="4" w:space="0" w:color="auto"/>
            </w:tcBorders>
            <w:shd w:val="clear" w:color="auto" w:fill="auto"/>
            <w:noWrap/>
            <w:hideMark/>
          </w:tcPr>
          <w:p w14:paraId="5FEB1751" w14:textId="77777777" w:rsidR="0045072B" w:rsidRPr="00D938A7" w:rsidRDefault="0045072B" w:rsidP="0045072B">
            <w:pPr>
              <w:spacing w:before="0" w:after="0" w:line="240" w:lineRule="auto"/>
              <w:jc w:val="right"/>
              <w:rPr>
                <w:rFonts w:ascii="Montserrat Light" w:hAnsi="Montserrat Light" w:cs="Arial"/>
                <w:color w:val="000000"/>
                <w:lang w:val="es-ES_tradnl"/>
              </w:rPr>
            </w:pPr>
            <w:r w:rsidRPr="00D938A7">
              <w:rPr>
                <w:rFonts w:ascii="Montserrat Light" w:hAnsi="Montserrat Light" w:cs="Arial"/>
                <w:color w:val="000000"/>
                <w:lang w:val="es-ES_tradnl"/>
              </w:rPr>
              <w:t>Las áreas responsables:</w:t>
            </w:r>
          </w:p>
        </w:tc>
        <w:tc>
          <w:tcPr>
            <w:tcW w:w="3530" w:type="pct"/>
            <w:tcBorders>
              <w:left w:val="single" w:sz="4" w:space="0" w:color="auto"/>
            </w:tcBorders>
          </w:tcPr>
          <w:p w14:paraId="58EA5711" w14:textId="77777777" w:rsidR="0045072B" w:rsidRPr="00D938A7" w:rsidRDefault="0045072B" w:rsidP="0045072B">
            <w:pPr>
              <w:spacing w:before="0" w:after="0" w:line="240" w:lineRule="auto"/>
              <w:rPr>
                <w:rFonts w:ascii="Montserrat Light" w:hAnsi="Montserrat Light" w:cs="Arial"/>
                <w:color w:val="000000"/>
                <w:lang w:val="es-ES_tradnl"/>
              </w:rPr>
            </w:pPr>
          </w:p>
        </w:tc>
      </w:tr>
      <w:tr w:rsidR="0045072B" w:rsidRPr="00D938A7" w14:paraId="219C4450" w14:textId="77777777" w:rsidTr="00D938A7">
        <w:trPr>
          <w:trHeight w:val="300"/>
        </w:trPr>
        <w:tc>
          <w:tcPr>
            <w:tcW w:w="1470" w:type="pct"/>
            <w:tcBorders>
              <w:top w:val="nil"/>
              <w:left w:val="nil"/>
              <w:bottom w:val="nil"/>
              <w:right w:val="single" w:sz="4" w:space="0" w:color="auto"/>
            </w:tcBorders>
            <w:shd w:val="clear" w:color="auto" w:fill="auto"/>
            <w:noWrap/>
            <w:hideMark/>
          </w:tcPr>
          <w:p w14:paraId="73537003" w14:textId="77777777" w:rsidR="0045072B" w:rsidRPr="00D938A7" w:rsidRDefault="0045072B" w:rsidP="0045072B">
            <w:pPr>
              <w:spacing w:before="0" w:after="0" w:line="240" w:lineRule="auto"/>
              <w:jc w:val="right"/>
              <w:rPr>
                <w:rFonts w:ascii="Montserrat Light" w:hAnsi="Montserrat Light" w:cs="Arial"/>
                <w:color w:val="000000"/>
                <w:lang w:val="es-ES_tradnl"/>
              </w:rPr>
            </w:pPr>
            <w:r w:rsidRPr="00D938A7">
              <w:rPr>
                <w:rFonts w:ascii="Montserrat Light" w:hAnsi="Montserrat Light" w:cs="Arial"/>
                <w:color w:val="000000"/>
                <w:lang w:val="es-ES_tradnl"/>
              </w:rPr>
              <w:t>Unidad Responsable:</w:t>
            </w:r>
          </w:p>
        </w:tc>
        <w:tc>
          <w:tcPr>
            <w:tcW w:w="3530" w:type="pct"/>
            <w:tcBorders>
              <w:left w:val="single" w:sz="4" w:space="0" w:color="auto"/>
            </w:tcBorders>
          </w:tcPr>
          <w:p w14:paraId="62FD11AF" w14:textId="77777777" w:rsidR="0045072B" w:rsidRPr="00D938A7" w:rsidRDefault="0045072B" w:rsidP="0045072B">
            <w:pPr>
              <w:spacing w:before="0" w:after="0" w:line="240" w:lineRule="auto"/>
              <w:rPr>
                <w:rFonts w:ascii="Montserrat Light" w:hAnsi="Montserrat Light" w:cs="Arial"/>
                <w:color w:val="000000"/>
                <w:lang w:val="es-ES_tradnl"/>
              </w:rPr>
            </w:pPr>
          </w:p>
        </w:tc>
      </w:tr>
      <w:tr w:rsidR="0045072B" w:rsidRPr="00D938A7" w14:paraId="4B6B9837" w14:textId="77777777" w:rsidTr="00D938A7">
        <w:trPr>
          <w:trHeight w:val="300"/>
        </w:trPr>
        <w:tc>
          <w:tcPr>
            <w:tcW w:w="1470" w:type="pct"/>
            <w:tcBorders>
              <w:top w:val="nil"/>
              <w:left w:val="nil"/>
              <w:bottom w:val="nil"/>
              <w:right w:val="single" w:sz="4" w:space="0" w:color="auto"/>
            </w:tcBorders>
            <w:shd w:val="clear" w:color="auto" w:fill="auto"/>
            <w:noWrap/>
            <w:hideMark/>
          </w:tcPr>
          <w:p w14:paraId="02F56D75" w14:textId="77777777" w:rsidR="0045072B" w:rsidRPr="00D938A7" w:rsidRDefault="0045072B" w:rsidP="0045072B">
            <w:pPr>
              <w:spacing w:before="0" w:after="0" w:line="240" w:lineRule="auto"/>
              <w:jc w:val="right"/>
              <w:rPr>
                <w:rFonts w:ascii="Montserrat Light" w:hAnsi="Montserrat Light" w:cs="Arial"/>
                <w:color w:val="000000"/>
                <w:lang w:val="es-ES_tradnl"/>
              </w:rPr>
            </w:pPr>
            <w:r w:rsidRPr="00D938A7">
              <w:rPr>
                <w:rFonts w:ascii="Montserrat Light" w:hAnsi="Montserrat Light" w:cs="Arial"/>
                <w:color w:val="000000"/>
                <w:lang w:val="es-ES_tradnl"/>
              </w:rPr>
              <w:t>Tipo de Evaluación:</w:t>
            </w:r>
          </w:p>
        </w:tc>
        <w:tc>
          <w:tcPr>
            <w:tcW w:w="3530" w:type="pct"/>
            <w:tcBorders>
              <w:left w:val="single" w:sz="4" w:space="0" w:color="auto"/>
            </w:tcBorders>
          </w:tcPr>
          <w:p w14:paraId="1C74E46B" w14:textId="77777777" w:rsidR="0045072B" w:rsidRPr="00D938A7" w:rsidRDefault="0045072B" w:rsidP="0045072B">
            <w:pPr>
              <w:spacing w:before="0" w:after="0" w:line="240" w:lineRule="auto"/>
              <w:rPr>
                <w:rFonts w:ascii="Montserrat Light" w:hAnsi="Montserrat Light" w:cs="Arial"/>
                <w:color w:val="000000"/>
                <w:lang w:val="es-ES_tradnl"/>
              </w:rPr>
            </w:pPr>
          </w:p>
        </w:tc>
      </w:tr>
      <w:tr w:rsidR="0045072B" w:rsidRPr="00D938A7" w14:paraId="16257724" w14:textId="77777777" w:rsidTr="00D938A7">
        <w:trPr>
          <w:trHeight w:val="300"/>
        </w:trPr>
        <w:tc>
          <w:tcPr>
            <w:tcW w:w="1470" w:type="pct"/>
            <w:tcBorders>
              <w:top w:val="nil"/>
              <w:left w:val="nil"/>
              <w:bottom w:val="nil"/>
              <w:right w:val="single" w:sz="4" w:space="0" w:color="auto"/>
            </w:tcBorders>
            <w:shd w:val="clear" w:color="auto" w:fill="auto"/>
            <w:noWrap/>
            <w:hideMark/>
          </w:tcPr>
          <w:p w14:paraId="79BB616D" w14:textId="77777777" w:rsidR="0045072B" w:rsidRPr="00D938A7" w:rsidRDefault="0045072B" w:rsidP="0045072B">
            <w:pPr>
              <w:spacing w:before="0" w:after="0" w:line="240" w:lineRule="auto"/>
              <w:jc w:val="right"/>
              <w:rPr>
                <w:rFonts w:ascii="Montserrat Light" w:hAnsi="Montserrat Light" w:cs="Arial"/>
                <w:color w:val="000000"/>
                <w:lang w:val="es-ES_tradnl"/>
              </w:rPr>
            </w:pPr>
            <w:r w:rsidRPr="00D938A7">
              <w:rPr>
                <w:rFonts w:ascii="Montserrat Light" w:hAnsi="Montserrat Light" w:cs="Arial"/>
                <w:color w:val="000000"/>
                <w:lang w:val="es-ES_tradnl"/>
              </w:rPr>
              <w:t>Año de la Evaluación:</w:t>
            </w:r>
          </w:p>
        </w:tc>
        <w:tc>
          <w:tcPr>
            <w:tcW w:w="3530" w:type="pct"/>
            <w:tcBorders>
              <w:left w:val="single" w:sz="4" w:space="0" w:color="auto"/>
            </w:tcBorders>
          </w:tcPr>
          <w:p w14:paraId="24957E92" w14:textId="77777777" w:rsidR="0045072B" w:rsidRPr="00D938A7" w:rsidRDefault="0045072B" w:rsidP="0045072B">
            <w:pPr>
              <w:spacing w:before="0" w:after="0" w:line="240" w:lineRule="auto"/>
              <w:rPr>
                <w:rFonts w:ascii="Montserrat Light" w:hAnsi="Montserrat Light" w:cs="Arial"/>
                <w:color w:val="000000"/>
                <w:lang w:val="es-ES_tradnl"/>
              </w:rPr>
            </w:pPr>
          </w:p>
        </w:tc>
      </w:tr>
    </w:tbl>
    <w:p w14:paraId="36585A39" w14:textId="77777777" w:rsidR="0045072B" w:rsidRPr="00D938A7" w:rsidRDefault="0045072B" w:rsidP="0045072B">
      <w:pPr>
        <w:spacing w:line="276" w:lineRule="auto"/>
        <w:ind w:right="51"/>
        <w:rPr>
          <w:rFonts w:ascii="Montserrat Light" w:hAnsi="Montserrat Light" w:cs="Arial"/>
          <w:b/>
          <w:iCs/>
          <w:lang w:val="es-ES_tradnl"/>
        </w:rPr>
      </w:pPr>
    </w:p>
    <w:tbl>
      <w:tblPr>
        <w:tblStyle w:val="Tablaconcuadrcula"/>
        <w:tblW w:w="5000" w:type="pct"/>
        <w:tblLook w:val="04A0" w:firstRow="1" w:lastRow="0" w:firstColumn="1" w:lastColumn="0" w:noHBand="0" w:noVBand="1"/>
      </w:tblPr>
      <w:tblGrid>
        <w:gridCol w:w="1713"/>
        <w:gridCol w:w="1229"/>
        <w:gridCol w:w="1389"/>
        <w:gridCol w:w="1251"/>
        <w:gridCol w:w="1291"/>
        <w:gridCol w:w="1006"/>
        <w:gridCol w:w="1515"/>
      </w:tblGrid>
      <w:tr w:rsidR="0045072B" w:rsidRPr="00D938A7" w14:paraId="698D8A8C" w14:textId="77777777" w:rsidTr="0045072B">
        <w:tc>
          <w:tcPr>
            <w:tcW w:w="837" w:type="pct"/>
            <w:shd w:val="clear" w:color="auto" w:fill="auto"/>
            <w:vAlign w:val="center"/>
          </w:tcPr>
          <w:p w14:paraId="768A14BF" w14:textId="77777777" w:rsidR="0045072B" w:rsidRPr="00D938A7" w:rsidRDefault="0045072B" w:rsidP="00D938A7">
            <w:pPr>
              <w:ind w:right="51"/>
              <w:jc w:val="center"/>
              <w:rPr>
                <w:rFonts w:ascii="Montserrat Light" w:hAnsi="Montserrat Light" w:cs="Arial"/>
                <w:b/>
                <w:iCs/>
                <w:lang w:val="es-ES_tradnl"/>
              </w:rPr>
            </w:pPr>
            <w:r w:rsidRPr="00D938A7">
              <w:rPr>
                <w:rFonts w:ascii="Montserrat Light" w:hAnsi="Montserrat Light" w:cs="Arial"/>
                <w:b/>
                <w:iCs/>
                <w:lang w:val="es-ES_tradnl"/>
              </w:rPr>
              <w:t>Nivel de Objetivo</w:t>
            </w:r>
          </w:p>
        </w:tc>
        <w:tc>
          <w:tcPr>
            <w:tcW w:w="682" w:type="pct"/>
            <w:shd w:val="clear" w:color="auto" w:fill="auto"/>
            <w:vAlign w:val="center"/>
          </w:tcPr>
          <w:p w14:paraId="2A4ACDA3" w14:textId="77777777" w:rsidR="0045072B" w:rsidRPr="00D938A7" w:rsidRDefault="0045072B" w:rsidP="00D938A7">
            <w:pPr>
              <w:ind w:right="51"/>
              <w:jc w:val="center"/>
              <w:rPr>
                <w:rFonts w:ascii="Montserrat Light" w:hAnsi="Montserrat Light" w:cs="Arial"/>
                <w:b/>
                <w:iCs/>
                <w:lang w:val="es-ES_tradnl"/>
              </w:rPr>
            </w:pPr>
            <w:r w:rsidRPr="00D938A7">
              <w:rPr>
                <w:rFonts w:ascii="Montserrat Light" w:hAnsi="Montserrat Light" w:cs="Arial"/>
                <w:b/>
                <w:iCs/>
                <w:lang w:val="es-ES_tradnl"/>
              </w:rPr>
              <w:t>Nombre del Indicador</w:t>
            </w:r>
          </w:p>
        </w:tc>
        <w:tc>
          <w:tcPr>
            <w:tcW w:w="682" w:type="pct"/>
            <w:shd w:val="clear" w:color="auto" w:fill="auto"/>
            <w:vAlign w:val="center"/>
          </w:tcPr>
          <w:p w14:paraId="12BFAF93" w14:textId="77777777" w:rsidR="0045072B" w:rsidRPr="00D938A7" w:rsidRDefault="0045072B" w:rsidP="00D938A7">
            <w:pPr>
              <w:ind w:right="51"/>
              <w:jc w:val="center"/>
              <w:rPr>
                <w:rFonts w:ascii="Montserrat Light" w:hAnsi="Montserrat Light" w:cs="Arial"/>
                <w:b/>
                <w:iCs/>
                <w:lang w:val="es-ES_tradnl"/>
              </w:rPr>
            </w:pPr>
            <w:r w:rsidRPr="00D938A7">
              <w:rPr>
                <w:rFonts w:ascii="Montserrat Light" w:hAnsi="Montserrat Light" w:cs="Arial"/>
                <w:b/>
                <w:iCs/>
                <w:lang w:val="es-ES_tradnl"/>
              </w:rPr>
              <w:t>Frecuencia de Medición</w:t>
            </w:r>
          </w:p>
        </w:tc>
        <w:tc>
          <w:tcPr>
            <w:tcW w:w="682" w:type="pct"/>
            <w:shd w:val="clear" w:color="auto" w:fill="auto"/>
            <w:vAlign w:val="center"/>
          </w:tcPr>
          <w:p w14:paraId="5EBF4735" w14:textId="77777777" w:rsidR="0045072B" w:rsidRPr="00D938A7" w:rsidRDefault="0045072B" w:rsidP="00D938A7">
            <w:pPr>
              <w:ind w:right="51"/>
              <w:jc w:val="center"/>
              <w:rPr>
                <w:rFonts w:ascii="Montserrat Light" w:hAnsi="Montserrat Light" w:cs="Arial"/>
                <w:b/>
                <w:iCs/>
                <w:lang w:val="es-ES_tradnl"/>
              </w:rPr>
            </w:pPr>
            <w:r w:rsidRPr="00D938A7">
              <w:rPr>
                <w:rFonts w:ascii="Montserrat Light" w:hAnsi="Montserrat Light" w:cs="Arial"/>
                <w:b/>
                <w:iCs/>
                <w:lang w:val="es-ES_tradnl"/>
              </w:rPr>
              <w:t>Meta (Año evaluado)</w:t>
            </w:r>
          </w:p>
        </w:tc>
        <w:tc>
          <w:tcPr>
            <w:tcW w:w="682" w:type="pct"/>
            <w:shd w:val="clear" w:color="auto" w:fill="auto"/>
            <w:vAlign w:val="center"/>
          </w:tcPr>
          <w:p w14:paraId="6B1BADEB" w14:textId="77777777" w:rsidR="0045072B" w:rsidRPr="00D938A7" w:rsidRDefault="0045072B" w:rsidP="00D938A7">
            <w:pPr>
              <w:ind w:right="51"/>
              <w:jc w:val="center"/>
              <w:rPr>
                <w:rFonts w:ascii="Montserrat Light" w:hAnsi="Montserrat Light" w:cs="Arial"/>
                <w:b/>
                <w:iCs/>
                <w:lang w:val="es-ES_tradnl"/>
              </w:rPr>
            </w:pPr>
            <w:r w:rsidRPr="00D938A7">
              <w:rPr>
                <w:rFonts w:ascii="Montserrat Light" w:hAnsi="Montserrat Light" w:cs="Arial"/>
                <w:b/>
                <w:iCs/>
                <w:lang w:val="es-ES_tradnl"/>
              </w:rPr>
              <w:t>Valor alcanzado (Año evaluado)</w:t>
            </w:r>
          </w:p>
        </w:tc>
        <w:tc>
          <w:tcPr>
            <w:tcW w:w="682" w:type="pct"/>
            <w:shd w:val="clear" w:color="auto" w:fill="auto"/>
            <w:vAlign w:val="center"/>
          </w:tcPr>
          <w:p w14:paraId="1FEBFF44" w14:textId="77777777" w:rsidR="0045072B" w:rsidRPr="00D938A7" w:rsidRDefault="0045072B" w:rsidP="00D938A7">
            <w:pPr>
              <w:ind w:right="51"/>
              <w:jc w:val="center"/>
              <w:rPr>
                <w:rFonts w:ascii="Montserrat Light" w:hAnsi="Montserrat Light" w:cs="Arial"/>
                <w:b/>
                <w:iCs/>
                <w:lang w:val="es-ES_tradnl"/>
              </w:rPr>
            </w:pPr>
            <w:r w:rsidRPr="00D938A7">
              <w:rPr>
                <w:rFonts w:ascii="Montserrat Light" w:hAnsi="Montserrat Light" w:cs="Arial"/>
                <w:b/>
                <w:iCs/>
                <w:lang w:val="es-ES_tradnl"/>
              </w:rPr>
              <w:t>Avance (%)</w:t>
            </w:r>
          </w:p>
        </w:tc>
        <w:tc>
          <w:tcPr>
            <w:tcW w:w="752" w:type="pct"/>
            <w:shd w:val="clear" w:color="auto" w:fill="auto"/>
            <w:vAlign w:val="center"/>
          </w:tcPr>
          <w:p w14:paraId="3BACA6F3" w14:textId="77777777" w:rsidR="0045072B" w:rsidRPr="00D938A7" w:rsidRDefault="0045072B" w:rsidP="00D938A7">
            <w:pPr>
              <w:ind w:right="51"/>
              <w:jc w:val="center"/>
              <w:rPr>
                <w:rFonts w:ascii="Montserrat Light" w:hAnsi="Montserrat Light" w:cs="Arial"/>
                <w:b/>
                <w:iCs/>
                <w:lang w:val="es-ES_tradnl"/>
              </w:rPr>
            </w:pPr>
            <w:r w:rsidRPr="00D938A7">
              <w:rPr>
                <w:rFonts w:ascii="Montserrat Light" w:hAnsi="Montserrat Light" w:cs="Arial"/>
                <w:b/>
                <w:iCs/>
                <w:lang w:val="es-ES_tradnl"/>
              </w:rPr>
              <w:t>Justificación</w:t>
            </w:r>
          </w:p>
        </w:tc>
      </w:tr>
      <w:tr w:rsidR="0045072B" w:rsidRPr="00D938A7" w14:paraId="15244FB7" w14:textId="77777777" w:rsidTr="0045072B">
        <w:tc>
          <w:tcPr>
            <w:tcW w:w="837" w:type="pct"/>
            <w:shd w:val="clear" w:color="auto" w:fill="auto"/>
          </w:tcPr>
          <w:p w14:paraId="760907A1" w14:textId="77777777" w:rsidR="0045072B" w:rsidRPr="00D938A7" w:rsidRDefault="0045072B" w:rsidP="00D938A7">
            <w:pPr>
              <w:ind w:right="51"/>
              <w:rPr>
                <w:rFonts w:ascii="Montserrat Light" w:hAnsi="Montserrat Light" w:cs="Arial"/>
                <w:b/>
                <w:iCs/>
                <w:lang w:val="es-ES_tradnl"/>
              </w:rPr>
            </w:pPr>
            <w:r w:rsidRPr="00D938A7">
              <w:rPr>
                <w:rFonts w:ascii="Montserrat Light" w:hAnsi="Montserrat Light" w:cs="Arial"/>
                <w:b/>
                <w:iCs/>
                <w:lang w:val="es-ES_tradnl"/>
              </w:rPr>
              <w:t>Fin</w:t>
            </w:r>
          </w:p>
        </w:tc>
        <w:tc>
          <w:tcPr>
            <w:tcW w:w="682" w:type="pct"/>
            <w:shd w:val="clear" w:color="auto" w:fill="auto"/>
          </w:tcPr>
          <w:p w14:paraId="5376A578"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09B6E1B6"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47FDB2EC"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6AC5DD3A"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43C4DD93" w14:textId="77777777" w:rsidR="0045072B" w:rsidRPr="00D938A7" w:rsidRDefault="0045072B" w:rsidP="00D938A7">
            <w:pPr>
              <w:ind w:right="51"/>
              <w:rPr>
                <w:rFonts w:ascii="Montserrat Light" w:hAnsi="Montserrat Light" w:cs="Arial"/>
                <w:b/>
                <w:iCs/>
                <w:lang w:val="es-ES_tradnl"/>
              </w:rPr>
            </w:pPr>
          </w:p>
        </w:tc>
        <w:tc>
          <w:tcPr>
            <w:tcW w:w="752" w:type="pct"/>
            <w:shd w:val="clear" w:color="auto" w:fill="auto"/>
          </w:tcPr>
          <w:p w14:paraId="727532A1" w14:textId="77777777" w:rsidR="0045072B" w:rsidRPr="00D938A7" w:rsidRDefault="0045072B" w:rsidP="00D938A7">
            <w:pPr>
              <w:ind w:right="51"/>
              <w:rPr>
                <w:rFonts w:ascii="Montserrat Light" w:hAnsi="Montserrat Light" w:cs="Arial"/>
                <w:b/>
                <w:iCs/>
                <w:lang w:val="es-ES_tradnl"/>
              </w:rPr>
            </w:pPr>
          </w:p>
        </w:tc>
      </w:tr>
      <w:tr w:rsidR="0045072B" w:rsidRPr="00D938A7" w14:paraId="35DB940B" w14:textId="77777777" w:rsidTr="0045072B">
        <w:tc>
          <w:tcPr>
            <w:tcW w:w="837" w:type="pct"/>
            <w:shd w:val="clear" w:color="auto" w:fill="auto"/>
          </w:tcPr>
          <w:p w14:paraId="2D12D176" w14:textId="77777777" w:rsidR="0045072B" w:rsidRPr="00D938A7" w:rsidRDefault="0045072B" w:rsidP="00D938A7">
            <w:pPr>
              <w:ind w:right="51"/>
              <w:rPr>
                <w:rFonts w:ascii="Montserrat Light" w:hAnsi="Montserrat Light" w:cs="Arial"/>
                <w:b/>
                <w:iCs/>
                <w:lang w:val="es-ES_tradnl"/>
              </w:rPr>
            </w:pPr>
            <w:r w:rsidRPr="00D938A7">
              <w:rPr>
                <w:rFonts w:ascii="Montserrat Light" w:hAnsi="Montserrat Light" w:cs="Arial"/>
                <w:b/>
                <w:iCs/>
                <w:lang w:val="es-ES_tradnl"/>
              </w:rPr>
              <w:t xml:space="preserve">Propósito </w:t>
            </w:r>
          </w:p>
        </w:tc>
        <w:tc>
          <w:tcPr>
            <w:tcW w:w="682" w:type="pct"/>
            <w:shd w:val="clear" w:color="auto" w:fill="auto"/>
          </w:tcPr>
          <w:p w14:paraId="45FA5543"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2FA5CA6D"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06537E55"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4C224856"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5A3DF3B1" w14:textId="77777777" w:rsidR="0045072B" w:rsidRPr="00D938A7" w:rsidRDefault="0045072B" w:rsidP="00D938A7">
            <w:pPr>
              <w:ind w:right="51"/>
              <w:rPr>
                <w:rFonts w:ascii="Montserrat Light" w:hAnsi="Montserrat Light" w:cs="Arial"/>
                <w:b/>
                <w:iCs/>
                <w:lang w:val="es-ES_tradnl"/>
              </w:rPr>
            </w:pPr>
          </w:p>
        </w:tc>
        <w:tc>
          <w:tcPr>
            <w:tcW w:w="752" w:type="pct"/>
            <w:shd w:val="clear" w:color="auto" w:fill="auto"/>
          </w:tcPr>
          <w:p w14:paraId="15BAAF16" w14:textId="77777777" w:rsidR="0045072B" w:rsidRPr="00D938A7" w:rsidRDefault="0045072B" w:rsidP="00D938A7">
            <w:pPr>
              <w:ind w:right="51"/>
              <w:rPr>
                <w:rFonts w:ascii="Montserrat Light" w:hAnsi="Montserrat Light" w:cs="Arial"/>
                <w:b/>
                <w:iCs/>
                <w:lang w:val="es-ES_tradnl"/>
              </w:rPr>
            </w:pPr>
          </w:p>
        </w:tc>
      </w:tr>
      <w:tr w:rsidR="0045072B" w:rsidRPr="00D938A7" w14:paraId="0413BB65" w14:textId="77777777" w:rsidTr="0045072B">
        <w:tc>
          <w:tcPr>
            <w:tcW w:w="837" w:type="pct"/>
            <w:shd w:val="clear" w:color="auto" w:fill="auto"/>
          </w:tcPr>
          <w:p w14:paraId="43CB348D" w14:textId="77777777" w:rsidR="0045072B" w:rsidRPr="00D938A7" w:rsidRDefault="0045072B" w:rsidP="00D938A7">
            <w:pPr>
              <w:ind w:right="51"/>
              <w:rPr>
                <w:rFonts w:ascii="Montserrat Light" w:hAnsi="Montserrat Light" w:cs="Arial"/>
                <w:b/>
                <w:iCs/>
                <w:lang w:val="es-ES_tradnl"/>
              </w:rPr>
            </w:pPr>
            <w:r w:rsidRPr="00D938A7">
              <w:rPr>
                <w:rFonts w:ascii="Montserrat Light" w:hAnsi="Montserrat Light" w:cs="Arial"/>
                <w:b/>
                <w:iCs/>
                <w:lang w:val="es-ES_tradnl"/>
              </w:rPr>
              <w:t>Componentes</w:t>
            </w:r>
          </w:p>
        </w:tc>
        <w:tc>
          <w:tcPr>
            <w:tcW w:w="682" w:type="pct"/>
            <w:shd w:val="clear" w:color="auto" w:fill="auto"/>
          </w:tcPr>
          <w:p w14:paraId="65ABD4CB"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0C0F6C35"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46B6D56A"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6F262B22"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26519936" w14:textId="77777777" w:rsidR="0045072B" w:rsidRPr="00D938A7" w:rsidRDefault="0045072B" w:rsidP="00D938A7">
            <w:pPr>
              <w:ind w:right="51"/>
              <w:rPr>
                <w:rFonts w:ascii="Montserrat Light" w:hAnsi="Montserrat Light" w:cs="Arial"/>
                <w:b/>
                <w:iCs/>
                <w:lang w:val="es-ES_tradnl"/>
              </w:rPr>
            </w:pPr>
          </w:p>
        </w:tc>
        <w:tc>
          <w:tcPr>
            <w:tcW w:w="752" w:type="pct"/>
            <w:shd w:val="clear" w:color="auto" w:fill="auto"/>
          </w:tcPr>
          <w:p w14:paraId="236F68C9" w14:textId="77777777" w:rsidR="0045072B" w:rsidRPr="00D938A7" w:rsidRDefault="0045072B" w:rsidP="00D938A7">
            <w:pPr>
              <w:ind w:right="51"/>
              <w:rPr>
                <w:rFonts w:ascii="Montserrat Light" w:hAnsi="Montserrat Light" w:cs="Arial"/>
                <w:b/>
                <w:iCs/>
                <w:lang w:val="es-ES_tradnl"/>
              </w:rPr>
            </w:pPr>
          </w:p>
        </w:tc>
      </w:tr>
      <w:tr w:rsidR="0045072B" w:rsidRPr="00D938A7" w14:paraId="672F278A" w14:textId="77777777" w:rsidTr="0045072B">
        <w:tc>
          <w:tcPr>
            <w:tcW w:w="837" w:type="pct"/>
            <w:shd w:val="clear" w:color="auto" w:fill="auto"/>
          </w:tcPr>
          <w:p w14:paraId="0408B30A" w14:textId="77777777" w:rsidR="0045072B" w:rsidRPr="00D938A7" w:rsidRDefault="0045072B" w:rsidP="00D938A7">
            <w:pPr>
              <w:ind w:right="51"/>
              <w:rPr>
                <w:rFonts w:ascii="Montserrat Light" w:hAnsi="Montserrat Light" w:cs="Arial"/>
                <w:b/>
                <w:iCs/>
                <w:lang w:val="es-ES_tradnl"/>
              </w:rPr>
            </w:pPr>
            <w:r w:rsidRPr="00D938A7">
              <w:rPr>
                <w:rFonts w:ascii="Montserrat Light" w:hAnsi="Montserrat Light" w:cs="Arial"/>
                <w:b/>
                <w:iCs/>
                <w:lang w:val="es-ES_tradnl"/>
              </w:rPr>
              <w:t>Actividades</w:t>
            </w:r>
          </w:p>
        </w:tc>
        <w:tc>
          <w:tcPr>
            <w:tcW w:w="682" w:type="pct"/>
            <w:shd w:val="clear" w:color="auto" w:fill="auto"/>
          </w:tcPr>
          <w:p w14:paraId="5CC93397"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2DCD0119"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2CAFDC5F"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71A5FC81" w14:textId="77777777" w:rsidR="0045072B" w:rsidRPr="00D938A7" w:rsidRDefault="0045072B" w:rsidP="00D938A7">
            <w:pPr>
              <w:ind w:right="51"/>
              <w:rPr>
                <w:rFonts w:ascii="Montserrat Light" w:hAnsi="Montserrat Light" w:cs="Arial"/>
                <w:b/>
                <w:iCs/>
                <w:lang w:val="es-ES_tradnl"/>
              </w:rPr>
            </w:pPr>
          </w:p>
        </w:tc>
        <w:tc>
          <w:tcPr>
            <w:tcW w:w="682" w:type="pct"/>
            <w:shd w:val="clear" w:color="auto" w:fill="auto"/>
          </w:tcPr>
          <w:p w14:paraId="07D4D275" w14:textId="77777777" w:rsidR="0045072B" w:rsidRPr="00D938A7" w:rsidRDefault="0045072B" w:rsidP="00D938A7">
            <w:pPr>
              <w:ind w:right="51"/>
              <w:rPr>
                <w:rFonts w:ascii="Montserrat Light" w:hAnsi="Montserrat Light" w:cs="Arial"/>
                <w:b/>
                <w:iCs/>
                <w:lang w:val="es-ES_tradnl"/>
              </w:rPr>
            </w:pPr>
          </w:p>
        </w:tc>
        <w:tc>
          <w:tcPr>
            <w:tcW w:w="752" w:type="pct"/>
            <w:shd w:val="clear" w:color="auto" w:fill="auto"/>
          </w:tcPr>
          <w:p w14:paraId="0A9A9412" w14:textId="77777777" w:rsidR="0045072B" w:rsidRPr="00D938A7" w:rsidRDefault="0045072B" w:rsidP="00D938A7">
            <w:pPr>
              <w:ind w:right="51"/>
              <w:rPr>
                <w:rFonts w:ascii="Montserrat Light" w:hAnsi="Montserrat Light" w:cs="Arial"/>
                <w:b/>
                <w:iCs/>
                <w:lang w:val="es-ES_tradnl"/>
              </w:rPr>
            </w:pPr>
          </w:p>
        </w:tc>
      </w:tr>
    </w:tbl>
    <w:p w14:paraId="170CD165" w14:textId="77777777" w:rsidR="0045072B" w:rsidRPr="00D938A7" w:rsidRDefault="0045072B" w:rsidP="0045072B">
      <w:pPr>
        <w:spacing w:after="200" w:line="276" w:lineRule="auto"/>
        <w:ind w:right="51"/>
        <w:rPr>
          <w:rFonts w:ascii="Montserrat Light" w:hAnsi="Montserrat Light" w:cs="Arial"/>
          <w:i/>
          <w:iCs/>
          <w:lang w:val="es-ES_tradnl"/>
        </w:rPr>
      </w:pPr>
      <w:r w:rsidRPr="00D938A7">
        <w:rPr>
          <w:rFonts w:ascii="Montserrat Light" w:hAnsi="Montserrat Light" w:cs="Arial"/>
          <w:i/>
          <w:iCs/>
          <w:lang w:val="es-ES_tradnl"/>
        </w:rPr>
        <w:t>Nota. Se deben incluir todos los indicadores de cada uno de los niveles de objetivo y se deben justificar los casos en los que los indicadores se hayan desviado de la meta.</w:t>
      </w:r>
    </w:p>
    <w:p w14:paraId="54CF1A1C" w14:textId="77777777" w:rsidR="0045072B" w:rsidRPr="00D938A7" w:rsidRDefault="0045072B" w:rsidP="0045072B">
      <w:pPr>
        <w:rPr>
          <w:rFonts w:ascii="Montserrat Light" w:hAnsi="Montserrat Light"/>
          <w:iCs/>
          <w:szCs w:val="22"/>
          <w:lang w:val="es-MX"/>
        </w:rPr>
      </w:pPr>
    </w:p>
    <w:p w14:paraId="60EF3B7F" w14:textId="6773302B" w:rsidR="0045072B" w:rsidRPr="00D938A7" w:rsidRDefault="0045072B">
      <w:pPr>
        <w:spacing w:before="0" w:after="0" w:line="240" w:lineRule="auto"/>
        <w:jc w:val="left"/>
        <w:rPr>
          <w:rFonts w:ascii="Montserrat Light" w:hAnsi="Montserrat Light"/>
          <w:lang w:val="es-ES_tradnl" w:eastAsia="es-ES"/>
        </w:rPr>
      </w:pPr>
      <w:r w:rsidRPr="00D938A7">
        <w:rPr>
          <w:rFonts w:ascii="Montserrat Light" w:hAnsi="Montserrat Light"/>
          <w:lang w:val="es-ES_tradnl" w:eastAsia="es-ES"/>
        </w:rPr>
        <w:br w:type="page"/>
      </w:r>
    </w:p>
    <w:p w14:paraId="767C376B" w14:textId="030AD342" w:rsidR="002A1F29" w:rsidRPr="00146F55" w:rsidRDefault="00541627" w:rsidP="00146F55">
      <w:pPr>
        <w:pStyle w:val="Ttulo1"/>
        <w:spacing w:after="120" w:line="288" w:lineRule="auto"/>
        <w:rPr>
          <w:rFonts w:ascii="Montserrat" w:hAnsi="Montserrat"/>
          <w:sz w:val="22"/>
          <w:szCs w:val="24"/>
        </w:rPr>
      </w:pPr>
      <w:r w:rsidRPr="00146F55">
        <w:rPr>
          <w:rFonts w:ascii="Montserrat" w:hAnsi="Montserrat"/>
          <w:sz w:val="22"/>
          <w:szCs w:val="24"/>
        </w:rPr>
        <w:lastRenderedPageBreak/>
        <w:t xml:space="preserve">FORMATO DEL ANEXO 12 </w:t>
      </w:r>
      <w:r w:rsidR="00D251B0" w:rsidRPr="00146F55">
        <w:rPr>
          <w:rFonts w:ascii="Montserrat" w:hAnsi="Montserrat"/>
          <w:sz w:val="22"/>
          <w:szCs w:val="24"/>
        </w:rPr>
        <w:t xml:space="preserve">FORMATO </w:t>
      </w:r>
      <w:r w:rsidR="004133CC" w:rsidRPr="00146F55">
        <w:rPr>
          <w:rFonts w:ascii="Montserrat" w:hAnsi="Montserrat"/>
          <w:sz w:val="22"/>
          <w:szCs w:val="24"/>
        </w:rPr>
        <w:t>LA DIFUSIÓN DE LOS RESULTADOS DE LAS EVALUACIONES</w:t>
      </w:r>
      <w:r w:rsidR="00770438" w:rsidRPr="00146F55">
        <w:rPr>
          <w:rFonts w:ascii="Montserrat" w:hAnsi="Montserrat"/>
          <w:sz w:val="22"/>
          <w:szCs w:val="24"/>
        </w:rPr>
        <w:t xml:space="preserve"> (</w:t>
      </w:r>
      <w:r w:rsidR="00146F55">
        <w:rPr>
          <w:rFonts w:ascii="Montserrat" w:hAnsi="Montserrat"/>
          <w:sz w:val="22"/>
          <w:szCs w:val="24"/>
        </w:rPr>
        <w:t xml:space="preserve">FORMATO </w:t>
      </w:r>
      <w:r w:rsidR="00770438" w:rsidRPr="00146F55">
        <w:rPr>
          <w:rFonts w:ascii="Montserrat" w:hAnsi="Montserrat"/>
          <w:sz w:val="22"/>
          <w:szCs w:val="24"/>
        </w:rPr>
        <w:t>CONAC)</w:t>
      </w:r>
    </w:p>
    <w:tbl>
      <w:tblPr>
        <w:tblW w:w="9325" w:type="dxa"/>
        <w:tblInd w:w="58" w:type="dxa"/>
        <w:tblCellMar>
          <w:left w:w="70" w:type="dxa"/>
          <w:right w:w="70" w:type="dxa"/>
        </w:tblCellMar>
        <w:tblLook w:val="04A0" w:firstRow="1" w:lastRow="0" w:firstColumn="1" w:lastColumn="0" w:noHBand="0" w:noVBand="1"/>
      </w:tblPr>
      <w:tblGrid>
        <w:gridCol w:w="4662"/>
        <w:gridCol w:w="978"/>
        <w:gridCol w:w="1325"/>
        <w:gridCol w:w="1160"/>
        <w:gridCol w:w="1200"/>
      </w:tblGrid>
      <w:tr w:rsidR="002A1F29" w:rsidRPr="00D938A7" w14:paraId="7FA8A7EF" w14:textId="77777777" w:rsidTr="04F426C5">
        <w:trPr>
          <w:trHeight w:val="57"/>
        </w:trPr>
        <w:tc>
          <w:tcPr>
            <w:tcW w:w="5640" w:type="dxa"/>
            <w:gridSpan w:val="2"/>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166707D3" w14:textId="77777777" w:rsidR="002A1F29" w:rsidRPr="00D938A7" w:rsidRDefault="002A1F29" w:rsidP="00D938A7">
            <w:pPr>
              <w:spacing w:before="0" w:after="0" w:line="240" w:lineRule="auto"/>
              <w:rPr>
                <w:rFonts w:ascii="Montserrat Light" w:hAnsi="Montserrat Light" w:cs="Arial"/>
                <w:b/>
                <w:bCs/>
                <w:color w:val="000000"/>
                <w:sz w:val="20"/>
                <w:lang w:val="es-ES_tradnl" w:eastAsia="es-MX"/>
              </w:rPr>
            </w:pPr>
            <w:r w:rsidRPr="00D938A7">
              <w:rPr>
                <w:rFonts w:ascii="Montserrat Light" w:hAnsi="Montserrat Light" w:cs="Arial"/>
                <w:b/>
                <w:bCs/>
                <w:color w:val="000000"/>
                <w:sz w:val="20"/>
                <w:lang w:val="es-ES_tradnl" w:eastAsia="es-MX"/>
              </w:rPr>
              <w:t>1. Descripción de la evaluación</w:t>
            </w:r>
          </w:p>
        </w:tc>
        <w:tc>
          <w:tcPr>
            <w:tcW w:w="1325" w:type="dxa"/>
            <w:tcBorders>
              <w:top w:val="single" w:sz="4" w:space="0" w:color="auto"/>
              <w:left w:val="nil"/>
              <w:bottom w:val="single" w:sz="4" w:space="0" w:color="auto"/>
              <w:right w:val="nil"/>
            </w:tcBorders>
            <w:shd w:val="clear" w:color="auto" w:fill="BFBFBF" w:themeFill="background1" w:themeFillShade="BF"/>
            <w:noWrap/>
            <w:vAlign w:val="bottom"/>
            <w:hideMark/>
          </w:tcPr>
          <w:p w14:paraId="09A3D830" w14:textId="77777777" w:rsidR="002A1F29" w:rsidRPr="00D938A7" w:rsidRDefault="002A1F29" w:rsidP="00D938A7">
            <w:pPr>
              <w:spacing w:before="0" w:after="0" w:line="240" w:lineRule="auto"/>
              <w:rPr>
                <w:rFonts w:ascii="Montserrat Light" w:hAnsi="Montserrat Light" w:cs="Arial"/>
                <w:b/>
                <w:bCs/>
                <w:color w:val="000000"/>
                <w:sz w:val="20"/>
                <w:lang w:val="es-ES_tradnl" w:eastAsia="es-MX"/>
              </w:rPr>
            </w:pPr>
            <w:r w:rsidRPr="00D938A7">
              <w:rPr>
                <w:rFonts w:ascii="Montserrat Light" w:hAnsi="Montserrat Light" w:cs="Calibri"/>
                <w:b/>
                <w:bCs/>
                <w:color w:val="000000"/>
                <w:sz w:val="20"/>
                <w:lang w:val="es-ES_tradnl" w:eastAsia="es-MX"/>
              </w:rPr>
              <w:t> </w:t>
            </w:r>
          </w:p>
        </w:tc>
        <w:tc>
          <w:tcPr>
            <w:tcW w:w="1160" w:type="dxa"/>
            <w:tcBorders>
              <w:top w:val="single" w:sz="4" w:space="0" w:color="auto"/>
              <w:left w:val="nil"/>
              <w:bottom w:val="single" w:sz="4" w:space="0" w:color="auto"/>
              <w:right w:val="nil"/>
            </w:tcBorders>
            <w:shd w:val="clear" w:color="auto" w:fill="BFBFBF" w:themeFill="background1" w:themeFillShade="BF"/>
            <w:noWrap/>
            <w:vAlign w:val="bottom"/>
            <w:hideMark/>
          </w:tcPr>
          <w:p w14:paraId="6DA95531" w14:textId="77777777" w:rsidR="002A1F29" w:rsidRPr="00D938A7" w:rsidRDefault="002A1F29" w:rsidP="00D938A7">
            <w:pPr>
              <w:spacing w:before="0" w:after="0" w:line="240" w:lineRule="auto"/>
              <w:rPr>
                <w:rFonts w:ascii="Montserrat Light" w:hAnsi="Montserrat Light" w:cs="Arial"/>
                <w:b/>
                <w:bCs/>
                <w:color w:val="000000"/>
                <w:sz w:val="20"/>
                <w:lang w:val="es-ES_tradnl" w:eastAsia="es-MX"/>
              </w:rPr>
            </w:pPr>
            <w:r w:rsidRPr="00D938A7">
              <w:rPr>
                <w:rFonts w:ascii="Montserrat Light" w:hAnsi="Montserrat Light" w:cs="Calibri"/>
                <w:b/>
                <w:bCs/>
                <w:color w:val="000000"/>
                <w:sz w:val="20"/>
                <w:lang w:val="es-ES_tradnl" w:eastAsia="es-MX"/>
              </w:rPr>
              <w:t> </w:t>
            </w: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4363C01" w14:textId="77777777" w:rsidR="002A1F29" w:rsidRPr="00D938A7" w:rsidRDefault="002A1F29" w:rsidP="00D938A7">
            <w:pPr>
              <w:spacing w:before="0" w:after="0" w:line="240" w:lineRule="auto"/>
              <w:rPr>
                <w:rFonts w:ascii="Montserrat Light" w:hAnsi="Montserrat Light" w:cs="Arial"/>
                <w:b/>
                <w:bCs/>
                <w:color w:val="000000"/>
                <w:sz w:val="20"/>
                <w:lang w:val="es-ES_tradnl" w:eastAsia="es-MX"/>
              </w:rPr>
            </w:pPr>
            <w:r w:rsidRPr="00D938A7">
              <w:rPr>
                <w:rFonts w:ascii="Montserrat Light" w:hAnsi="Montserrat Light" w:cs="Calibri"/>
                <w:b/>
                <w:bCs/>
                <w:color w:val="000000"/>
                <w:sz w:val="20"/>
                <w:lang w:val="es-ES_tradnl" w:eastAsia="es-MX"/>
              </w:rPr>
              <w:t> </w:t>
            </w:r>
          </w:p>
        </w:tc>
      </w:tr>
      <w:tr w:rsidR="002A1F29" w:rsidRPr="00D938A7" w14:paraId="11CB12C6" w14:textId="77777777" w:rsidTr="04F426C5">
        <w:trPr>
          <w:trHeight w:val="57"/>
        </w:trPr>
        <w:tc>
          <w:tcPr>
            <w:tcW w:w="9325" w:type="dxa"/>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43F7729"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1.1 Nombre de la evaluación:</w:t>
            </w:r>
            <w:r w:rsidRPr="00D938A7">
              <w:rPr>
                <w:rFonts w:ascii="Montserrat Light" w:hAnsi="Montserrat Light" w:cs="Calibri"/>
                <w:color w:val="000000"/>
                <w:sz w:val="20"/>
                <w:lang w:val="es-ES_tradnl" w:eastAsia="es-MX"/>
              </w:rPr>
              <w:t> </w:t>
            </w:r>
          </w:p>
        </w:tc>
      </w:tr>
      <w:tr w:rsidR="002A1F29" w:rsidRPr="00D938A7" w14:paraId="18419657" w14:textId="77777777" w:rsidTr="04F426C5">
        <w:trPr>
          <w:trHeight w:val="57"/>
        </w:trPr>
        <w:tc>
          <w:tcPr>
            <w:tcW w:w="9325" w:type="dxa"/>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69BF638" w14:textId="77777777" w:rsidR="002A1F29" w:rsidRPr="00D938A7" w:rsidRDefault="002A1F29" w:rsidP="04F426C5">
            <w:pPr>
              <w:spacing w:before="0" w:after="0" w:line="240" w:lineRule="auto"/>
              <w:rPr>
                <w:rFonts w:ascii="Montserrat Light" w:hAnsi="Montserrat Light" w:cs="Arial"/>
                <w:color w:val="000000"/>
                <w:sz w:val="20"/>
                <w:szCs w:val="20"/>
                <w:lang w:val="es-ES" w:eastAsia="es-MX"/>
              </w:rPr>
            </w:pPr>
            <w:r w:rsidRPr="04F426C5">
              <w:rPr>
                <w:rFonts w:ascii="Montserrat Light" w:hAnsi="Montserrat Light" w:cs="Arial"/>
                <w:color w:val="000000" w:themeColor="text1"/>
                <w:sz w:val="20"/>
                <w:szCs w:val="20"/>
                <w:lang w:val="es-ES" w:eastAsia="es-MX"/>
              </w:rPr>
              <w:t>1.2 Fecha de inicio de la evaluación (</w:t>
            </w:r>
            <w:proofErr w:type="spellStart"/>
            <w:r w:rsidRPr="04F426C5">
              <w:rPr>
                <w:rFonts w:ascii="Montserrat Light" w:hAnsi="Montserrat Light" w:cs="Arial"/>
                <w:color w:val="000000" w:themeColor="text1"/>
                <w:sz w:val="20"/>
                <w:szCs w:val="20"/>
                <w:lang w:val="es-ES" w:eastAsia="es-MX"/>
              </w:rPr>
              <w:t>dd</w:t>
            </w:r>
            <w:proofErr w:type="spellEnd"/>
            <w:r w:rsidRPr="04F426C5">
              <w:rPr>
                <w:rFonts w:ascii="Montserrat Light" w:hAnsi="Montserrat Light" w:cs="Arial"/>
                <w:color w:val="000000" w:themeColor="text1"/>
                <w:sz w:val="20"/>
                <w:szCs w:val="20"/>
                <w:lang w:val="es-ES" w:eastAsia="es-MX"/>
              </w:rPr>
              <w:t>/mm/</w:t>
            </w:r>
            <w:proofErr w:type="spellStart"/>
            <w:r w:rsidRPr="04F426C5">
              <w:rPr>
                <w:rFonts w:ascii="Montserrat Light" w:hAnsi="Montserrat Light" w:cs="Arial"/>
                <w:color w:val="000000" w:themeColor="text1"/>
                <w:sz w:val="20"/>
                <w:szCs w:val="20"/>
                <w:lang w:val="es-ES" w:eastAsia="es-MX"/>
              </w:rPr>
              <w:t>aaaa</w:t>
            </w:r>
            <w:proofErr w:type="spellEnd"/>
            <w:r w:rsidRPr="04F426C5">
              <w:rPr>
                <w:rFonts w:ascii="Montserrat Light" w:hAnsi="Montserrat Light" w:cs="Arial"/>
                <w:color w:val="000000" w:themeColor="text1"/>
                <w:sz w:val="20"/>
                <w:szCs w:val="20"/>
                <w:lang w:val="es-ES" w:eastAsia="es-MX"/>
              </w:rPr>
              <w:t>):</w:t>
            </w:r>
          </w:p>
        </w:tc>
      </w:tr>
      <w:tr w:rsidR="002A1F29" w:rsidRPr="00D938A7" w14:paraId="2A439D4E" w14:textId="77777777" w:rsidTr="04F426C5">
        <w:trPr>
          <w:trHeight w:val="57"/>
        </w:trPr>
        <w:tc>
          <w:tcPr>
            <w:tcW w:w="9325" w:type="dxa"/>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73152D6" w14:textId="77777777" w:rsidR="002A1F29" w:rsidRPr="00D938A7" w:rsidRDefault="002A1F29" w:rsidP="04F426C5">
            <w:pPr>
              <w:spacing w:before="0" w:after="0" w:line="240" w:lineRule="auto"/>
              <w:rPr>
                <w:rFonts w:ascii="Montserrat Light" w:hAnsi="Montserrat Light" w:cs="Arial"/>
                <w:color w:val="000000"/>
                <w:sz w:val="20"/>
                <w:szCs w:val="20"/>
                <w:lang w:val="es-ES" w:eastAsia="es-MX"/>
              </w:rPr>
            </w:pPr>
            <w:r w:rsidRPr="04F426C5">
              <w:rPr>
                <w:rFonts w:ascii="Montserrat Light" w:hAnsi="Montserrat Light" w:cs="Arial"/>
                <w:color w:val="000000" w:themeColor="text1"/>
                <w:sz w:val="20"/>
                <w:szCs w:val="20"/>
                <w:lang w:val="es-ES" w:eastAsia="es-MX"/>
              </w:rPr>
              <w:t>1.3 Fecha de término de la evaluación (</w:t>
            </w:r>
            <w:proofErr w:type="spellStart"/>
            <w:r w:rsidRPr="04F426C5">
              <w:rPr>
                <w:rFonts w:ascii="Montserrat Light" w:hAnsi="Montserrat Light" w:cs="Arial"/>
                <w:color w:val="000000" w:themeColor="text1"/>
                <w:sz w:val="20"/>
                <w:szCs w:val="20"/>
                <w:lang w:val="es-ES" w:eastAsia="es-MX"/>
              </w:rPr>
              <w:t>dd</w:t>
            </w:r>
            <w:proofErr w:type="spellEnd"/>
            <w:r w:rsidRPr="04F426C5">
              <w:rPr>
                <w:rFonts w:ascii="Montserrat Light" w:hAnsi="Montserrat Light" w:cs="Arial"/>
                <w:color w:val="000000" w:themeColor="text1"/>
                <w:sz w:val="20"/>
                <w:szCs w:val="20"/>
                <w:lang w:val="es-ES" w:eastAsia="es-MX"/>
              </w:rPr>
              <w:t>/mm/</w:t>
            </w:r>
            <w:proofErr w:type="spellStart"/>
            <w:r w:rsidRPr="04F426C5">
              <w:rPr>
                <w:rFonts w:ascii="Montserrat Light" w:hAnsi="Montserrat Light" w:cs="Arial"/>
                <w:color w:val="000000" w:themeColor="text1"/>
                <w:sz w:val="20"/>
                <w:szCs w:val="20"/>
                <w:lang w:val="es-ES" w:eastAsia="es-MX"/>
              </w:rPr>
              <w:t>aaaa</w:t>
            </w:r>
            <w:proofErr w:type="spellEnd"/>
            <w:r w:rsidRPr="04F426C5">
              <w:rPr>
                <w:rFonts w:ascii="Montserrat Light" w:hAnsi="Montserrat Light" w:cs="Arial"/>
                <w:color w:val="000000" w:themeColor="text1"/>
                <w:sz w:val="20"/>
                <w:szCs w:val="20"/>
                <w:lang w:val="es-ES" w:eastAsia="es-MX"/>
              </w:rPr>
              <w:t>):</w:t>
            </w:r>
          </w:p>
        </w:tc>
      </w:tr>
      <w:tr w:rsidR="002A1F29" w:rsidRPr="00D938A7" w14:paraId="541A1B49" w14:textId="77777777" w:rsidTr="04F426C5">
        <w:trPr>
          <w:trHeight w:val="57"/>
        </w:trPr>
        <w:tc>
          <w:tcPr>
            <w:tcW w:w="9325" w:type="dxa"/>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EF690B3" w14:textId="0A99B81A"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1.4 Nombre de la persona responsable de darle seguimiento a la evaluación y nombre de la unidad administrativa a la que pertenece:</w:t>
            </w:r>
          </w:p>
        </w:tc>
      </w:tr>
      <w:tr w:rsidR="002A1F29" w:rsidRPr="00D938A7" w14:paraId="44843826" w14:textId="77777777" w:rsidTr="04F426C5">
        <w:trPr>
          <w:trHeight w:val="57"/>
        </w:trPr>
        <w:tc>
          <w:tcPr>
            <w:tcW w:w="4662" w:type="dxa"/>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895ADE5"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Nombre:</w:t>
            </w:r>
          </w:p>
        </w:tc>
        <w:tc>
          <w:tcPr>
            <w:tcW w:w="4663"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713CCCA8"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Unidad administrativa:</w:t>
            </w:r>
          </w:p>
        </w:tc>
      </w:tr>
      <w:tr w:rsidR="00770438" w:rsidRPr="00D938A7" w14:paraId="64517A47" w14:textId="77777777" w:rsidTr="04F426C5">
        <w:trPr>
          <w:trHeight w:val="57"/>
        </w:trPr>
        <w:tc>
          <w:tcPr>
            <w:tcW w:w="4662" w:type="dxa"/>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0B4D3707" w14:textId="24A5E90C" w:rsidR="00770438" w:rsidRPr="00D938A7" w:rsidRDefault="00770438" w:rsidP="00770438">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Nombre:</w:t>
            </w:r>
          </w:p>
        </w:tc>
        <w:tc>
          <w:tcPr>
            <w:tcW w:w="4663"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2C44BE9E" w14:textId="0BEA2AAF" w:rsidR="00770438" w:rsidRPr="00D938A7" w:rsidRDefault="00770438" w:rsidP="00770438">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Unidad administrativa:</w:t>
            </w:r>
          </w:p>
        </w:tc>
      </w:tr>
      <w:tr w:rsidR="002A1F29" w:rsidRPr="00D938A7" w14:paraId="64D3E9C8" w14:textId="77777777" w:rsidTr="04F426C5">
        <w:trPr>
          <w:trHeight w:val="57"/>
        </w:trPr>
        <w:tc>
          <w:tcPr>
            <w:tcW w:w="9325" w:type="dxa"/>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F6AF208"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1.5 Objetivo general de la evaluación:</w:t>
            </w:r>
          </w:p>
        </w:tc>
      </w:tr>
      <w:tr w:rsidR="002A1F29" w:rsidRPr="00D938A7" w14:paraId="4B57BCC1" w14:textId="77777777" w:rsidTr="04F426C5">
        <w:trPr>
          <w:trHeight w:val="57"/>
        </w:trPr>
        <w:tc>
          <w:tcPr>
            <w:tcW w:w="9325" w:type="dxa"/>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0BC856F"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1.6 Objetivos específicos de la evaluación:</w:t>
            </w:r>
          </w:p>
        </w:tc>
      </w:tr>
      <w:tr w:rsidR="002A1F29" w:rsidRPr="00D938A7" w14:paraId="5E560ECB" w14:textId="77777777" w:rsidTr="04F426C5">
        <w:trPr>
          <w:trHeight w:val="57"/>
        </w:trPr>
        <w:tc>
          <w:tcPr>
            <w:tcW w:w="9325" w:type="dxa"/>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FF11240"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1.7 Metodología utilizada en la evaluación:</w:t>
            </w:r>
          </w:p>
        </w:tc>
      </w:tr>
      <w:tr w:rsidR="002A1F29" w:rsidRPr="00D938A7" w14:paraId="753C35EA" w14:textId="77777777" w:rsidTr="04F426C5">
        <w:trPr>
          <w:trHeight w:val="57"/>
        </w:trPr>
        <w:tc>
          <w:tcPr>
            <w:tcW w:w="93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2712B"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Instrumentos de recolección de información:</w:t>
            </w:r>
            <w:r w:rsidRPr="00D938A7">
              <w:rPr>
                <w:rFonts w:ascii="Montserrat Light" w:hAnsi="Montserrat Light" w:cs="Calibri"/>
                <w:color w:val="000000"/>
                <w:sz w:val="20"/>
                <w:lang w:val="es-ES_tradnl" w:eastAsia="es-MX"/>
              </w:rPr>
              <w:t> </w:t>
            </w:r>
          </w:p>
        </w:tc>
      </w:tr>
      <w:tr w:rsidR="002A1F29" w:rsidRPr="00D938A7" w14:paraId="28C27001" w14:textId="77777777" w:rsidTr="04F426C5">
        <w:trPr>
          <w:trHeight w:val="57"/>
        </w:trPr>
        <w:tc>
          <w:tcPr>
            <w:tcW w:w="9325" w:type="dxa"/>
            <w:gridSpan w:val="5"/>
            <w:tcBorders>
              <w:top w:val="single" w:sz="4" w:space="0" w:color="auto"/>
              <w:left w:val="single" w:sz="4" w:space="0" w:color="auto"/>
              <w:right w:val="single" w:sz="4" w:space="0" w:color="000000" w:themeColor="text1"/>
            </w:tcBorders>
            <w:shd w:val="clear" w:color="auto" w:fill="auto"/>
            <w:noWrap/>
            <w:hideMark/>
          </w:tcPr>
          <w:tbl>
            <w:tblPr>
              <w:tblStyle w:val="Tablaconcuadrcula"/>
              <w:tblW w:w="8648" w:type="dxa"/>
              <w:tblLook w:val="04A0" w:firstRow="1" w:lastRow="0" w:firstColumn="1" w:lastColumn="0" w:noHBand="0" w:noVBand="1"/>
            </w:tblPr>
            <w:tblGrid>
              <w:gridCol w:w="1566"/>
              <w:gridCol w:w="398"/>
              <w:gridCol w:w="141"/>
              <w:gridCol w:w="2509"/>
              <w:gridCol w:w="419"/>
              <w:gridCol w:w="3196"/>
              <w:gridCol w:w="419"/>
            </w:tblGrid>
            <w:tr w:rsidR="003626CF" w:rsidRPr="00D938A7" w14:paraId="2D9FF622" w14:textId="77777777" w:rsidTr="003626CF">
              <w:tc>
                <w:tcPr>
                  <w:tcW w:w="1439" w:type="dxa"/>
                </w:tcPr>
                <w:p w14:paraId="3E78654A" w14:textId="07B6F289" w:rsidR="003626CF" w:rsidRPr="00D938A7" w:rsidRDefault="003626CF"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Cuestionarios</w:t>
                  </w:r>
                </w:p>
              </w:tc>
              <w:tc>
                <w:tcPr>
                  <w:tcW w:w="405" w:type="dxa"/>
                </w:tcPr>
                <w:p w14:paraId="2BD2991B" w14:textId="77777777" w:rsidR="003626CF" w:rsidRPr="00D938A7" w:rsidRDefault="003626CF" w:rsidP="00D938A7">
                  <w:pPr>
                    <w:spacing w:before="0" w:after="0" w:line="240" w:lineRule="auto"/>
                    <w:rPr>
                      <w:rFonts w:ascii="Montserrat Light" w:hAnsi="Montserrat Light" w:cs="Arial"/>
                      <w:color w:val="000000"/>
                      <w:sz w:val="20"/>
                      <w:lang w:val="es-ES_tradnl" w:eastAsia="es-MX"/>
                    </w:rPr>
                  </w:pPr>
                </w:p>
              </w:tc>
              <w:tc>
                <w:tcPr>
                  <w:tcW w:w="2693" w:type="dxa"/>
                  <w:gridSpan w:val="2"/>
                  <w:vAlign w:val="center"/>
                </w:tcPr>
                <w:p w14:paraId="494876C0" w14:textId="4E331F32" w:rsidR="003626CF" w:rsidRPr="00D938A7" w:rsidRDefault="003626CF" w:rsidP="003626CF">
                  <w:pPr>
                    <w:spacing w:before="0" w:after="0" w:line="240" w:lineRule="auto"/>
                    <w:jc w:val="right"/>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Entrevistas</w:t>
                  </w:r>
                </w:p>
              </w:tc>
              <w:tc>
                <w:tcPr>
                  <w:tcW w:w="425" w:type="dxa"/>
                </w:tcPr>
                <w:p w14:paraId="7C008AB3" w14:textId="77777777" w:rsidR="003626CF" w:rsidRPr="00D938A7" w:rsidRDefault="003626CF" w:rsidP="00D938A7">
                  <w:pPr>
                    <w:spacing w:before="0" w:after="0" w:line="240" w:lineRule="auto"/>
                    <w:rPr>
                      <w:rFonts w:ascii="Montserrat Light" w:hAnsi="Montserrat Light" w:cs="Arial"/>
                      <w:color w:val="000000"/>
                      <w:sz w:val="20"/>
                      <w:lang w:val="es-ES_tradnl" w:eastAsia="es-MX"/>
                    </w:rPr>
                  </w:pPr>
                </w:p>
              </w:tc>
              <w:tc>
                <w:tcPr>
                  <w:tcW w:w="3261" w:type="dxa"/>
                  <w:vAlign w:val="center"/>
                </w:tcPr>
                <w:p w14:paraId="3BD5E4E5" w14:textId="739B5042" w:rsidR="003626CF" w:rsidRPr="00D938A7" w:rsidRDefault="003626CF" w:rsidP="003626CF">
                  <w:pPr>
                    <w:spacing w:before="0" w:after="0" w:line="240" w:lineRule="auto"/>
                    <w:jc w:val="right"/>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Formatos</w:t>
                  </w:r>
                </w:p>
              </w:tc>
              <w:tc>
                <w:tcPr>
                  <w:tcW w:w="425" w:type="dxa"/>
                </w:tcPr>
                <w:p w14:paraId="17BB0660" w14:textId="77777777" w:rsidR="003626CF" w:rsidRPr="00D938A7" w:rsidRDefault="003626CF" w:rsidP="00D938A7">
                  <w:pPr>
                    <w:spacing w:before="0" w:after="0" w:line="240" w:lineRule="auto"/>
                    <w:rPr>
                      <w:rFonts w:ascii="Montserrat Light" w:hAnsi="Montserrat Light" w:cs="Arial"/>
                      <w:color w:val="000000"/>
                      <w:sz w:val="20"/>
                      <w:lang w:val="es-ES_tradnl" w:eastAsia="es-MX"/>
                    </w:rPr>
                  </w:pPr>
                </w:p>
              </w:tc>
            </w:tr>
            <w:tr w:rsidR="003626CF" w:rsidRPr="00D938A7" w14:paraId="3CF7488A" w14:textId="77777777" w:rsidTr="00D938A7">
              <w:tc>
                <w:tcPr>
                  <w:tcW w:w="1986" w:type="dxa"/>
                  <w:gridSpan w:val="3"/>
                </w:tcPr>
                <w:p w14:paraId="3DFD486D" w14:textId="77777777" w:rsidR="003626CF" w:rsidRPr="00D938A7" w:rsidRDefault="003626CF"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Otros, especifique:</w:t>
                  </w:r>
                </w:p>
              </w:tc>
              <w:tc>
                <w:tcPr>
                  <w:tcW w:w="6662" w:type="dxa"/>
                  <w:gridSpan w:val="4"/>
                </w:tcPr>
                <w:p w14:paraId="3F78A9B0" w14:textId="77777777" w:rsidR="003626CF" w:rsidRPr="00D938A7" w:rsidRDefault="003626CF" w:rsidP="00D938A7">
                  <w:pPr>
                    <w:spacing w:before="0" w:after="0" w:line="240" w:lineRule="auto"/>
                    <w:rPr>
                      <w:rFonts w:ascii="Montserrat Light" w:hAnsi="Montserrat Light" w:cs="Arial"/>
                      <w:color w:val="000000"/>
                      <w:sz w:val="20"/>
                      <w:lang w:val="es-ES_tradnl" w:eastAsia="es-MX"/>
                    </w:rPr>
                  </w:pPr>
                </w:p>
              </w:tc>
            </w:tr>
          </w:tbl>
          <w:p w14:paraId="21ED5429" w14:textId="4C0D9A59" w:rsidR="002A1F29" w:rsidRPr="00D938A7" w:rsidRDefault="002A1F29" w:rsidP="00D938A7">
            <w:pPr>
              <w:spacing w:before="0" w:after="0" w:line="240" w:lineRule="auto"/>
              <w:rPr>
                <w:rFonts w:ascii="Montserrat Light" w:hAnsi="Montserrat Light" w:cs="Arial"/>
                <w:color w:val="000000"/>
                <w:sz w:val="20"/>
                <w:lang w:val="es-ES_tradnl" w:eastAsia="es-MX"/>
              </w:rPr>
            </w:pPr>
          </w:p>
        </w:tc>
      </w:tr>
      <w:tr w:rsidR="002A1F29" w:rsidRPr="00D938A7" w14:paraId="769295D0" w14:textId="77777777" w:rsidTr="04F426C5">
        <w:trPr>
          <w:trHeight w:val="57"/>
        </w:trPr>
        <w:tc>
          <w:tcPr>
            <w:tcW w:w="9325" w:type="dxa"/>
            <w:gridSpan w:val="5"/>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464F984D"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Descripción de las técnicas y modelos utilizados:</w:t>
            </w:r>
            <w:r w:rsidRPr="00D938A7">
              <w:rPr>
                <w:rFonts w:ascii="Montserrat Light" w:hAnsi="Montserrat Light" w:cs="Calibri"/>
                <w:color w:val="000000"/>
                <w:sz w:val="20"/>
                <w:lang w:val="es-ES_tradnl" w:eastAsia="es-MX"/>
              </w:rPr>
              <w:t> </w:t>
            </w:r>
          </w:p>
        </w:tc>
      </w:tr>
      <w:tr w:rsidR="003626CF" w:rsidRPr="00D938A7" w14:paraId="43733DFC" w14:textId="77777777" w:rsidTr="04F426C5">
        <w:trPr>
          <w:trHeight w:val="57"/>
        </w:trPr>
        <w:tc>
          <w:tcPr>
            <w:tcW w:w="9325" w:type="dxa"/>
            <w:gridSpan w:val="5"/>
            <w:tcBorders>
              <w:top w:val="single" w:sz="4" w:space="0" w:color="auto"/>
              <w:left w:val="single" w:sz="4" w:space="0" w:color="auto"/>
              <w:bottom w:val="single" w:sz="4" w:space="0" w:color="auto"/>
              <w:right w:val="single" w:sz="4" w:space="0" w:color="000000" w:themeColor="text1"/>
            </w:tcBorders>
            <w:shd w:val="clear" w:color="auto" w:fill="auto"/>
            <w:noWrap/>
          </w:tcPr>
          <w:p w14:paraId="0C746015" w14:textId="77777777" w:rsidR="003626CF" w:rsidRPr="00D938A7" w:rsidRDefault="003626CF" w:rsidP="00D938A7">
            <w:pPr>
              <w:spacing w:before="0" w:after="0" w:line="240" w:lineRule="auto"/>
              <w:rPr>
                <w:rFonts w:ascii="Montserrat Light" w:hAnsi="Montserrat Light" w:cs="Arial"/>
                <w:color w:val="000000"/>
                <w:sz w:val="20"/>
                <w:lang w:val="es-ES_tradnl" w:eastAsia="es-MX"/>
              </w:rPr>
            </w:pPr>
          </w:p>
          <w:p w14:paraId="07EDA8D9" w14:textId="4FA1C7A2" w:rsidR="00DF62B0" w:rsidRPr="00D938A7" w:rsidRDefault="00DF62B0" w:rsidP="00D938A7">
            <w:pPr>
              <w:spacing w:before="0" w:after="0" w:line="240" w:lineRule="auto"/>
              <w:rPr>
                <w:rFonts w:ascii="Montserrat Light" w:hAnsi="Montserrat Light" w:cs="Arial"/>
                <w:color w:val="000000"/>
                <w:sz w:val="20"/>
                <w:lang w:val="es-ES_tradnl" w:eastAsia="es-MX"/>
              </w:rPr>
            </w:pPr>
          </w:p>
        </w:tc>
      </w:tr>
    </w:tbl>
    <w:p w14:paraId="708A5694" w14:textId="77777777" w:rsidR="002A1F29" w:rsidRPr="00D938A7" w:rsidRDefault="002A1F29" w:rsidP="002A1F29">
      <w:pPr>
        <w:tabs>
          <w:tab w:val="left" w:pos="1057"/>
        </w:tabs>
        <w:spacing w:before="0" w:after="0" w:line="240" w:lineRule="auto"/>
        <w:ind w:left="57"/>
        <w:jc w:val="left"/>
        <w:rPr>
          <w:rFonts w:ascii="Montserrat Light" w:hAnsi="Montserrat Light" w:cs="Arial"/>
          <w:color w:val="000000"/>
          <w:lang w:val="es-ES_tradnl" w:eastAsia="es-MX"/>
        </w:rPr>
      </w:pPr>
    </w:p>
    <w:tbl>
      <w:tblPr>
        <w:tblW w:w="9325" w:type="dxa"/>
        <w:tblInd w:w="58" w:type="dxa"/>
        <w:tblCellMar>
          <w:left w:w="70" w:type="dxa"/>
          <w:right w:w="70" w:type="dxa"/>
        </w:tblCellMar>
        <w:tblLook w:val="04A0" w:firstRow="1" w:lastRow="0" w:firstColumn="1" w:lastColumn="0" w:noHBand="0" w:noVBand="1"/>
      </w:tblPr>
      <w:tblGrid>
        <w:gridCol w:w="8125"/>
        <w:gridCol w:w="1200"/>
      </w:tblGrid>
      <w:tr w:rsidR="002A1F29" w:rsidRPr="00D938A7" w14:paraId="170299A5" w14:textId="77777777" w:rsidTr="003626CF">
        <w:trPr>
          <w:trHeight w:val="57"/>
        </w:trPr>
        <w:tc>
          <w:tcPr>
            <w:tcW w:w="8125"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06285C16" w14:textId="77777777" w:rsidR="002A1F29" w:rsidRPr="00D938A7" w:rsidRDefault="002A1F29" w:rsidP="00D938A7">
            <w:pPr>
              <w:spacing w:before="0" w:after="0" w:line="240" w:lineRule="auto"/>
              <w:rPr>
                <w:rFonts w:ascii="Montserrat Light" w:hAnsi="Montserrat Light" w:cs="Arial"/>
                <w:b/>
                <w:bCs/>
                <w:color w:val="000000"/>
                <w:sz w:val="20"/>
                <w:lang w:val="es-ES_tradnl" w:eastAsia="es-MX"/>
              </w:rPr>
            </w:pPr>
            <w:r w:rsidRPr="00D938A7">
              <w:rPr>
                <w:rFonts w:ascii="Montserrat Light" w:hAnsi="Montserrat Light" w:cs="Arial"/>
                <w:b/>
                <w:bCs/>
                <w:color w:val="000000"/>
                <w:sz w:val="20"/>
                <w:lang w:val="es-ES_tradnl" w:eastAsia="es-MX"/>
              </w:rPr>
              <w:t>2. Principales Hallazgos de la evaluación</w:t>
            </w: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5617642" w14:textId="77777777" w:rsidR="002A1F29" w:rsidRPr="00D938A7" w:rsidRDefault="002A1F29" w:rsidP="00D938A7">
            <w:pPr>
              <w:spacing w:before="0" w:after="0" w:line="240" w:lineRule="auto"/>
              <w:rPr>
                <w:rFonts w:ascii="Montserrat Light" w:hAnsi="Montserrat Light" w:cs="Arial"/>
                <w:b/>
                <w:bCs/>
                <w:color w:val="000000"/>
                <w:sz w:val="20"/>
                <w:lang w:val="es-ES_tradnl" w:eastAsia="es-MX"/>
              </w:rPr>
            </w:pPr>
            <w:r w:rsidRPr="00D938A7">
              <w:rPr>
                <w:rFonts w:ascii="Montserrat Light" w:hAnsi="Montserrat Light" w:cs="Calibri"/>
                <w:b/>
                <w:bCs/>
                <w:color w:val="000000"/>
                <w:sz w:val="20"/>
                <w:lang w:val="es-ES_tradnl" w:eastAsia="es-MX"/>
              </w:rPr>
              <w:t> </w:t>
            </w:r>
          </w:p>
        </w:tc>
      </w:tr>
      <w:tr w:rsidR="002A1F29" w:rsidRPr="00D938A7" w14:paraId="2C9378CE" w14:textId="77777777" w:rsidTr="00D938A7">
        <w:trPr>
          <w:trHeight w:val="57"/>
        </w:trPr>
        <w:tc>
          <w:tcPr>
            <w:tcW w:w="9325" w:type="dxa"/>
            <w:gridSpan w:val="2"/>
            <w:tcBorders>
              <w:top w:val="single" w:sz="4" w:space="0" w:color="auto"/>
              <w:left w:val="single" w:sz="4" w:space="0" w:color="auto"/>
              <w:right w:val="single" w:sz="4" w:space="0" w:color="000000"/>
            </w:tcBorders>
            <w:shd w:val="clear" w:color="auto" w:fill="auto"/>
            <w:noWrap/>
            <w:hideMark/>
          </w:tcPr>
          <w:p w14:paraId="59CD1659"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2.1 Describir los hallazgos más relevantes de la evaluación:</w:t>
            </w:r>
            <w:r w:rsidRPr="00D938A7">
              <w:rPr>
                <w:rFonts w:ascii="Montserrat Light" w:hAnsi="Montserrat Light" w:cs="Calibri"/>
                <w:color w:val="000000"/>
                <w:sz w:val="20"/>
                <w:lang w:val="es-ES_tradnl" w:eastAsia="es-MX"/>
              </w:rPr>
              <w:t> </w:t>
            </w:r>
          </w:p>
          <w:p w14:paraId="2BDF3225"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p>
        </w:tc>
      </w:tr>
      <w:tr w:rsidR="002A1F29" w:rsidRPr="00D938A7" w14:paraId="5AAC1D34" w14:textId="77777777" w:rsidTr="00D938A7">
        <w:trPr>
          <w:trHeight w:val="268"/>
        </w:trPr>
        <w:tc>
          <w:tcPr>
            <w:tcW w:w="9325" w:type="dxa"/>
            <w:gridSpan w:val="2"/>
            <w:vMerge w:val="restart"/>
            <w:tcBorders>
              <w:top w:val="single" w:sz="4" w:space="0" w:color="auto"/>
              <w:left w:val="single" w:sz="4" w:space="0" w:color="auto"/>
              <w:bottom w:val="nil"/>
              <w:right w:val="single" w:sz="4" w:space="0" w:color="000000"/>
            </w:tcBorders>
            <w:shd w:val="clear" w:color="auto" w:fill="auto"/>
            <w:hideMark/>
          </w:tcPr>
          <w:p w14:paraId="308E35A1"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2.2 Señalar cuáles son las principales Fortalezas, Oportunidades, Debilidades y Amenazas (FODA), de acuerdo con los temas del programa, estrategia o instituciones.</w:t>
            </w:r>
          </w:p>
        </w:tc>
      </w:tr>
      <w:tr w:rsidR="002A1F29" w:rsidRPr="00D938A7" w14:paraId="6BF5DDC7" w14:textId="77777777" w:rsidTr="00D938A7">
        <w:trPr>
          <w:trHeight w:val="268"/>
        </w:trPr>
        <w:tc>
          <w:tcPr>
            <w:tcW w:w="9325" w:type="dxa"/>
            <w:gridSpan w:val="2"/>
            <w:vMerge/>
            <w:tcBorders>
              <w:top w:val="single" w:sz="4" w:space="0" w:color="auto"/>
              <w:left w:val="single" w:sz="4" w:space="0" w:color="auto"/>
              <w:bottom w:val="nil"/>
              <w:right w:val="single" w:sz="4" w:space="0" w:color="000000"/>
            </w:tcBorders>
            <w:vAlign w:val="center"/>
            <w:hideMark/>
          </w:tcPr>
          <w:p w14:paraId="17E94B2E"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p>
        </w:tc>
      </w:tr>
      <w:tr w:rsidR="002A1F29" w:rsidRPr="00D938A7" w14:paraId="7EBD5816" w14:textId="77777777" w:rsidTr="00D938A7">
        <w:trPr>
          <w:trHeight w:val="57"/>
        </w:trPr>
        <w:tc>
          <w:tcPr>
            <w:tcW w:w="93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4A12BA"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2.2.1 Fortalezas:</w:t>
            </w:r>
          </w:p>
        </w:tc>
      </w:tr>
      <w:tr w:rsidR="002A1F29" w:rsidRPr="00D938A7" w14:paraId="4F74294A" w14:textId="77777777" w:rsidTr="00D938A7">
        <w:trPr>
          <w:trHeight w:val="57"/>
        </w:trPr>
        <w:tc>
          <w:tcPr>
            <w:tcW w:w="93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E9411F"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2.2.2 Oportunidades:</w:t>
            </w:r>
          </w:p>
        </w:tc>
      </w:tr>
      <w:tr w:rsidR="002A1F29" w:rsidRPr="00D938A7" w14:paraId="3A8C9C0C" w14:textId="77777777" w:rsidTr="00D938A7">
        <w:trPr>
          <w:trHeight w:val="57"/>
        </w:trPr>
        <w:tc>
          <w:tcPr>
            <w:tcW w:w="93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60CC5B"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2.2.3 Debilidades:</w:t>
            </w:r>
          </w:p>
        </w:tc>
      </w:tr>
      <w:tr w:rsidR="002A1F29" w:rsidRPr="00D938A7" w14:paraId="4441C6DE" w14:textId="77777777" w:rsidTr="00D938A7">
        <w:trPr>
          <w:trHeight w:val="57"/>
        </w:trPr>
        <w:tc>
          <w:tcPr>
            <w:tcW w:w="93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4B3BCC" w14:textId="77777777" w:rsidR="002A1F29" w:rsidRPr="00D938A7" w:rsidRDefault="002A1F29" w:rsidP="00D938A7">
            <w:pPr>
              <w:spacing w:before="0" w:after="0" w:line="240" w:lineRule="auto"/>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2.2.4 Amenazas:</w:t>
            </w:r>
          </w:p>
        </w:tc>
      </w:tr>
    </w:tbl>
    <w:p w14:paraId="2A77109C" w14:textId="77777777" w:rsidR="002A1F29" w:rsidRPr="00D938A7" w:rsidRDefault="002A1F29" w:rsidP="002A1F29">
      <w:pPr>
        <w:rPr>
          <w:rFonts w:ascii="Montserrat Light" w:hAnsi="Montserrat Light" w:cs="Arial"/>
          <w:lang w:val="es-ES_tradnl"/>
        </w:rPr>
      </w:pPr>
    </w:p>
    <w:tbl>
      <w:tblPr>
        <w:tblW w:w="9436" w:type="dxa"/>
        <w:tblInd w:w="58" w:type="dxa"/>
        <w:tblCellMar>
          <w:left w:w="70" w:type="dxa"/>
          <w:right w:w="70" w:type="dxa"/>
        </w:tblCellMar>
        <w:tblLook w:val="04A0" w:firstRow="1" w:lastRow="0" w:firstColumn="1" w:lastColumn="0" w:noHBand="0" w:noVBand="1"/>
      </w:tblPr>
      <w:tblGrid>
        <w:gridCol w:w="9436"/>
      </w:tblGrid>
      <w:tr w:rsidR="002A1F29" w:rsidRPr="00D938A7" w14:paraId="04E96402" w14:textId="77777777" w:rsidTr="00DF62B0">
        <w:trPr>
          <w:trHeight w:val="57"/>
        </w:trPr>
        <w:tc>
          <w:tcPr>
            <w:tcW w:w="9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4C501F8" w14:textId="77777777" w:rsidR="002A1F29" w:rsidRPr="00D938A7" w:rsidRDefault="002A1F29" w:rsidP="00D938A7">
            <w:pPr>
              <w:spacing w:before="0" w:after="0"/>
              <w:rPr>
                <w:rFonts w:ascii="Montserrat Light" w:hAnsi="Montserrat Light" w:cs="Arial"/>
                <w:b/>
                <w:bCs/>
                <w:color w:val="000000"/>
                <w:sz w:val="20"/>
                <w:lang w:val="es-ES_tradnl" w:eastAsia="es-MX"/>
              </w:rPr>
            </w:pPr>
            <w:r w:rsidRPr="00D938A7">
              <w:rPr>
                <w:rFonts w:ascii="Montserrat Light" w:hAnsi="Montserrat Light" w:cs="Arial"/>
                <w:b/>
                <w:bCs/>
                <w:color w:val="000000"/>
                <w:sz w:val="20"/>
                <w:lang w:val="es-ES_tradnl" w:eastAsia="es-MX"/>
              </w:rPr>
              <w:t>3. Conclusiones y recomendaciones de la evaluación</w:t>
            </w:r>
          </w:p>
        </w:tc>
      </w:tr>
      <w:tr w:rsidR="002A1F29" w:rsidRPr="00D938A7" w14:paraId="243A110C" w14:textId="77777777" w:rsidTr="00DF62B0">
        <w:trPr>
          <w:trHeight w:val="57"/>
        </w:trPr>
        <w:tc>
          <w:tcPr>
            <w:tcW w:w="9436" w:type="dxa"/>
            <w:tcBorders>
              <w:top w:val="single" w:sz="4" w:space="0" w:color="auto"/>
              <w:left w:val="single" w:sz="4" w:space="0" w:color="auto"/>
              <w:right w:val="single" w:sz="4" w:space="0" w:color="000000"/>
            </w:tcBorders>
            <w:shd w:val="clear" w:color="auto" w:fill="auto"/>
            <w:noWrap/>
            <w:hideMark/>
          </w:tcPr>
          <w:p w14:paraId="08AE5D33"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3.1 Describir brevemente las conclusiones de la evaluación:</w:t>
            </w:r>
            <w:r w:rsidRPr="00D938A7">
              <w:rPr>
                <w:rFonts w:ascii="Montserrat Light" w:hAnsi="Montserrat Light" w:cs="Calibri"/>
                <w:color w:val="000000"/>
                <w:sz w:val="20"/>
                <w:lang w:val="es-ES_tradnl" w:eastAsia="es-MX"/>
              </w:rPr>
              <w:t> </w:t>
            </w:r>
          </w:p>
        </w:tc>
      </w:tr>
      <w:tr w:rsidR="002A1F29" w:rsidRPr="00D938A7" w14:paraId="15FF18F3" w14:textId="77777777" w:rsidTr="00DF62B0">
        <w:trPr>
          <w:trHeight w:val="57"/>
        </w:trPr>
        <w:tc>
          <w:tcPr>
            <w:tcW w:w="9436" w:type="dxa"/>
            <w:tcBorders>
              <w:top w:val="single" w:sz="4" w:space="0" w:color="auto"/>
              <w:left w:val="single" w:sz="4" w:space="0" w:color="auto"/>
              <w:bottom w:val="nil"/>
              <w:right w:val="single" w:sz="4" w:space="0" w:color="000000"/>
            </w:tcBorders>
            <w:shd w:val="clear" w:color="auto" w:fill="auto"/>
            <w:hideMark/>
          </w:tcPr>
          <w:p w14:paraId="62ACB094" w14:textId="144D6243"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 xml:space="preserve">3.2 Describir las recomendaciones </w:t>
            </w:r>
            <w:r w:rsidR="00DF62B0" w:rsidRPr="00D938A7">
              <w:rPr>
                <w:rFonts w:ascii="Montserrat Light" w:hAnsi="Montserrat Light" w:cs="Arial"/>
                <w:color w:val="000000"/>
                <w:sz w:val="20"/>
                <w:lang w:val="es-ES_tradnl" w:eastAsia="es-MX"/>
              </w:rPr>
              <w:t>de acuerdo con</w:t>
            </w:r>
            <w:r w:rsidRPr="00D938A7">
              <w:rPr>
                <w:rFonts w:ascii="Montserrat Light" w:hAnsi="Montserrat Light" w:cs="Arial"/>
                <w:color w:val="000000"/>
                <w:sz w:val="20"/>
                <w:lang w:val="es-ES_tradnl" w:eastAsia="es-MX"/>
              </w:rPr>
              <w:t xml:space="preserve"> su relevancia:</w:t>
            </w:r>
          </w:p>
        </w:tc>
      </w:tr>
      <w:tr w:rsidR="002A1F29" w:rsidRPr="00D938A7" w14:paraId="4BDD75EB" w14:textId="77777777" w:rsidTr="00DF62B0">
        <w:trPr>
          <w:trHeight w:val="57"/>
        </w:trPr>
        <w:tc>
          <w:tcPr>
            <w:tcW w:w="9436" w:type="dxa"/>
            <w:tcBorders>
              <w:top w:val="single" w:sz="4" w:space="0" w:color="auto"/>
              <w:left w:val="single" w:sz="4" w:space="0" w:color="auto"/>
              <w:bottom w:val="single" w:sz="4" w:space="0" w:color="auto"/>
              <w:right w:val="single" w:sz="4" w:space="0" w:color="000000"/>
            </w:tcBorders>
            <w:shd w:val="clear" w:color="auto" w:fill="auto"/>
            <w:noWrap/>
            <w:hideMark/>
          </w:tcPr>
          <w:p w14:paraId="766CED6D"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1:</w:t>
            </w:r>
          </w:p>
        </w:tc>
      </w:tr>
      <w:tr w:rsidR="002A1F29" w:rsidRPr="00D938A7" w14:paraId="7997F02F" w14:textId="77777777" w:rsidTr="00DF62B0">
        <w:trPr>
          <w:trHeight w:val="57"/>
        </w:trPr>
        <w:tc>
          <w:tcPr>
            <w:tcW w:w="9436" w:type="dxa"/>
            <w:tcBorders>
              <w:top w:val="nil"/>
              <w:left w:val="single" w:sz="4" w:space="0" w:color="auto"/>
              <w:bottom w:val="single" w:sz="4" w:space="0" w:color="auto"/>
              <w:right w:val="single" w:sz="4" w:space="0" w:color="000000"/>
            </w:tcBorders>
            <w:shd w:val="clear" w:color="auto" w:fill="auto"/>
            <w:noWrap/>
            <w:hideMark/>
          </w:tcPr>
          <w:p w14:paraId="0A019403"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2:</w:t>
            </w:r>
            <w:r w:rsidRPr="00D938A7">
              <w:rPr>
                <w:rFonts w:ascii="Montserrat Light" w:hAnsi="Montserrat Light" w:cs="Calibri"/>
                <w:color w:val="000000"/>
                <w:sz w:val="20"/>
                <w:lang w:val="es-ES_tradnl" w:eastAsia="es-MX"/>
              </w:rPr>
              <w:t> </w:t>
            </w:r>
          </w:p>
        </w:tc>
      </w:tr>
      <w:tr w:rsidR="002A1F29" w:rsidRPr="00D938A7" w14:paraId="1C18CB99" w14:textId="77777777" w:rsidTr="00DF62B0">
        <w:trPr>
          <w:trHeight w:val="57"/>
        </w:trPr>
        <w:tc>
          <w:tcPr>
            <w:tcW w:w="9436" w:type="dxa"/>
            <w:tcBorders>
              <w:top w:val="nil"/>
              <w:left w:val="single" w:sz="4" w:space="0" w:color="auto"/>
              <w:bottom w:val="single" w:sz="4" w:space="0" w:color="auto"/>
              <w:right w:val="single" w:sz="4" w:space="0" w:color="000000"/>
            </w:tcBorders>
            <w:shd w:val="clear" w:color="auto" w:fill="auto"/>
            <w:noWrap/>
            <w:hideMark/>
          </w:tcPr>
          <w:p w14:paraId="54E624A6"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3:</w:t>
            </w:r>
            <w:r w:rsidRPr="00D938A7">
              <w:rPr>
                <w:rFonts w:ascii="Montserrat Light" w:hAnsi="Montserrat Light" w:cs="Calibri"/>
                <w:color w:val="000000"/>
                <w:sz w:val="20"/>
                <w:lang w:val="es-ES_tradnl" w:eastAsia="es-MX"/>
              </w:rPr>
              <w:t> …</w:t>
            </w:r>
          </w:p>
        </w:tc>
      </w:tr>
    </w:tbl>
    <w:p w14:paraId="7E477782" w14:textId="77777777" w:rsidR="002A1F29" w:rsidRPr="00D938A7" w:rsidRDefault="002A1F29" w:rsidP="002A1F29">
      <w:pPr>
        <w:tabs>
          <w:tab w:val="left" w:pos="637"/>
          <w:tab w:val="left" w:pos="3012"/>
          <w:tab w:val="left" w:pos="5031"/>
          <w:tab w:val="left" w:pos="5698"/>
          <w:tab w:val="left" w:pos="7023"/>
          <w:tab w:val="left" w:pos="8183"/>
        </w:tabs>
        <w:spacing w:before="0" w:after="0"/>
        <w:ind w:left="57"/>
        <w:jc w:val="left"/>
        <w:rPr>
          <w:rFonts w:ascii="Montserrat Light" w:hAnsi="Montserrat Light" w:cs="Arial"/>
          <w:color w:val="000000"/>
          <w:lang w:val="es-ES_tradnl" w:eastAsia="es-MX"/>
        </w:rPr>
      </w:pPr>
    </w:p>
    <w:tbl>
      <w:tblPr>
        <w:tblW w:w="9436" w:type="dxa"/>
        <w:tblInd w:w="58" w:type="dxa"/>
        <w:tblCellMar>
          <w:left w:w="70" w:type="dxa"/>
          <w:right w:w="70" w:type="dxa"/>
        </w:tblCellMar>
        <w:tblLook w:val="04A0" w:firstRow="1" w:lastRow="0" w:firstColumn="1" w:lastColumn="0" w:noHBand="0" w:noVBand="1"/>
      </w:tblPr>
      <w:tblGrid>
        <w:gridCol w:w="9436"/>
      </w:tblGrid>
      <w:tr w:rsidR="00DF62B0" w:rsidRPr="00D938A7" w14:paraId="6A8D807A" w14:textId="77777777" w:rsidTr="00DF62B0">
        <w:trPr>
          <w:trHeight w:val="113"/>
        </w:trPr>
        <w:tc>
          <w:tcPr>
            <w:tcW w:w="9436"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14:paraId="794BC33A" w14:textId="0721E4DA" w:rsidR="00DF62B0" w:rsidRPr="00D938A7" w:rsidRDefault="00DF62B0" w:rsidP="00D938A7">
            <w:pPr>
              <w:spacing w:before="0" w:after="0"/>
              <w:rPr>
                <w:rFonts w:ascii="Montserrat Light" w:hAnsi="Montserrat Light" w:cs="Arial"/>
                <w:b/>
                <w:bCs/>
                <w:color w:val="000000"/>
                <w:sz w:val="20"/>
                <w:lang w:val="es-ES_tradnl" w:eastAsia="es-MX"/>
              </w:rPr>
            </w:pPr>
            <w:r w:rsidRPr="00D938A7">
              <w:rPr>
                <w:rFonts w:ascii="Montserrat Light" w:hAnsi="Montserrat Light" w:cs="Arial"/>
                <w:b/>
                <w:bCs/>
                <w:color w:val="000000"/>
                <w:sz w:val="20"/>
                <w:lang w:val="es-ES_tradnl" w:eastAsia="es-MX"/>
              </w:rPr>
              <w:t>4. Datos de la Instancia Evaluadora</w:t>
            </w:r>
          </w:p>
        </w:tc>
      </w:tr>
      <w:tr w:rsidR="002A1F29" w:rsidRPr="00D938A7" w14:paraId="3A321514" w14:textId="77777777" w:rsidTr="00DF62B0">
        <w:trPr>
          <w:trHeight w:val="113"/>
        </w:trPr>
        <w:tc>
          <w:tcPr>
            <w:tcW w:w="94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86C4A0"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4.1 Nombre del coordinador de la evaluación:</w:t>
            </w:r>
          </w:p>
        </w:tc>
      </w:tr>
      <w:tr w:rsidR="002A1F29" w:rsidRPr="00D938A7" w14:paraId="1D698BAD" w14:textId="77777777" w:rsidTr="00DF62B0">
        <w:trPr>
          <w:trHeight w:val="113"/>
        </w:trPr>
        <w:tc>
          <w:tcPr>
            <w:tcW w:w="94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5F69C6"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4.2 Cargo:</w:t>
            </w:r>
          </w:p>
        </w:tc>
      </w:tr>
      <w:tr w:rsidR="002A1F29" w:rsidRPr="00D938A7" w14:paraId="6EB469EC" w14:textId="77777777" w:rsidTr="00DF62B0">
        <w:trPr>
          <w:trHeight w:val="113"/>
        </w:trPr>
        <w:tc>
          <w:tcPr>
            <w:tcW w:w="94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202EE8"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 xml:space="preserve">4.3 Institución a la que pertenece: </w:t>
            </w:r>
            <w:r w:rsidRPr="00D938A7">
              <w:rPr>
                <w:rFonts w:ascii="Montserrat Light" w:hAnsi="Montserrat Light" w:cs="Calibri"/>
                <w:color w:val="000000"/>
                <w:sz w:val="20"/>
                <w:lang w:val="es-ES_tradnl" w:eastAsia="es-MX"/>
              </w:rPr>
              <w:t> </w:t>
            </w:r>
          </w:p>
        </w:tc>
      </w:tr>
      <w:tr w:rsidR="002A1F29" w:rsidRPr="00D938A7" w14:paraId="1BB69A37" w14:textId="77777777" w:rsidTr="00DF62B0">
        <w:trPr>
          <w:trHeight w:val="113"/>
        </w:trPr>
        <w:tc>
          <w:tcPr>
            <w:tcW w:w="94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507574"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4.4 Principales colaboradores:</w:t>
            </w:r>
          </w:p>
        </w:tc>
      </w:tr>
      <w:tr w:rsidR="002A1F29" w:rsidRPr="00D938A7" w14:paraId="08794FAF" w14:textId="77777777" w:rsidTr="00DF62B0">
        <w:trPr>
          <w:trHeight w:val="113"/>
        </w:trPr>
        <w:tc>
          <w:tcPr>
            <w:tcW w:w="94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46F6DD"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4.5 Correo electrónico del coordinador de la evaluación:</w:t>
            </w:r>
          </w:p>
        </w:tc>
      </w:tr>
      <w:tr w:rsidR="002A1F29" w:rsidRPr="00D938A7" w14:paraId="67E73966" w14:textId="77777777" w:rsidTr="00DF62B0">
        <w:trPr>
          <w:trHeight w:val="113"/>
        </w:trPr>
        <w:tc>
          <w:tcPr>
            <w:tcW w:w="94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F2A66C"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4.6 Teléfono (con clave lada):</w:t>
            </w:r>
          </w:p>
        </w:tc>
      </w:tr>
    </w:tbl>
    <w:p w14:paraId="17C1E7C9" w14:textId="77777777" w:rsidR="004133CC" w:rsidRPr="00D938A7" w:rsidRDefault="004133CC" w:rsidP="002A1F29">
      <w:pPr>
        <w:tabs>
          <w:tab w:val="left" w:pos="1057"/>
          <w:tab w:val="left" w:pos="3012"/>
          <w:tab w:val="left" w:pos="5031"/>
          <w:tab w:val="left" w:pos="5698"/>
          <w:tab w:val="left" w:pos="7023"/>
          <w:tab w:val="left" w:pos="8183"/>
        </w:tabs>
        <w:spacing w:before="0" w:after="0"/>
        <w:jc w:val="left"/>
        <w:rPr>
          <w:rFonts w:ascii="Montserrat Light" w:hAnsi="Montserrat Light" w:cs="Arial"/>
          <w:color w:val="000000"/>
          <w:lang w:val="es-ES_tradnl" w:eastAsia="es-MX"/>
        </w:rPr>
      </w:pPr>
    </w:p>
    <w:tbl>
      <w:tblPr>
        <w:tblW w:w="9436" w:type="dxa"/>
        <w:tblInd w:w="58" w:type="dxa"/>
        <w:tblCellMar>
          <w:left w:w="70" w:type="dxa"/>
          <w:right w:w="70" w:type="dxa"/>
        </w:tblCellMar>
        <w:tblLook w:val="04A0" w:firstRow="1" w:lastRow="0" w:firstColumn="1" w:lastColumn="0" w:noHBand="0" w:noVBand="1"/>
      </w:tblPr>
      <w:tblGrid>
        <w:gridCol w:w="4265"/>
        <w:gridCol w:w="2783"/>
        <w:gridCol w:w="1174"/>
        <w:gridCol w:w="1214"/>
      </w:tblGrid>
      <w:tr w:rsidR="002A1F29" w:rsidRPr="00D938A7" w14:paraId="763406A4" w14:textId="77777777" w:rsidTr="04F426C5">
        <w:trPr>
          <w:trHeight w:val="57"/>
        </w:trPr>
        <w:tc>
          <w:tcPr>
            <w:tcW w:w="7048" w:type="dxa"/>
            <w:gridSpan w:val="2"/>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77022516" w14:textId="77777777" w:rsidR="002A1F29" w:rsidRPr="00D938A7" w:rsidRDefault="002A1F29" w:rsidP="00D938A7">
            <w:pPr>
              <w:spacing w:before="0" w:after="0"/>
              <w:rPr>
                <w:rFonts w:ascii="Montserrat Light" w:hAnsi="Montserrat Light" w:cs="Arial"/>
                <w:b/>
                <w:bCs/>
                <w:color w:val="000000"/>
                <w:sz w:val="20"/>
                <w:lang w:val="es-ES_tradnl" w:eastAsia="es-MX"/>
              </w:rPr>
            </w:pPr>
            <w:r w:rsidRPr="00D938A7">
              <w:rPr>
                <w:rFonts w:ascii="Montserrat Light" w:hAnsi="Montserrat Light" w:cs="Arial"/>
                <w:b/>
                <w:bCs/>
                <w:color w:val="000000"/>
                <w:sz w:val="20"/>
                <w:lang w:val="es-ES_tradnl" w:eastAsia="es-MX"/>
              </w:rPr>
              <w:lastRenderedPageBreak/>
              <w:t>5. Identificación del (los) Programa(s)</w:t>
            </w:r>
          </w:p>
        </w:tc>
        <w:tc>
          <w:tcPr>
            <w:tcW w:w="1174" w:type="dxa"/>
            <w:tcBorders>
              <w:top w:val="single" w:sz="4" w:space="0" w:color="auto"/>
              <w:left w:val="nil"/>
              <w:bottom w:val="single" w:sz="4" w:space="0" w:color="auto"/>
              <w:right w:val="nil"/>
            </w:tcBorders>
            <w:shd w:val="clear" w:color="auto" w:fill="BFBFBF" w:themeFill="background1" w:themeFillShade="BF"/>
            <w:noWrap/>
            <w:vAlign w:val="bottom"/>
            <w:hideMark/>
          </w:tcPr>
          <w:p w14:paraId="2855B6AD" w14:textId="77777777" w:rsidR="002A1F29" w:rsidRPr="00D938A7" w:rsidRDefault="002A1F29" w:rsidP="00D938A7">
            <w:pPr>
              <w:spacing w:before="0" w:after="0"/>
              <w:rPr>
                <w:rFonts w:ascii="Montserrat Light" w:hAnsi="Montserrat Light" w:cs="Arial"/>
                <w:b/>
                <w:bCs/>
                <w:color w:val="000000"/>
                <w:sz w:val="20"/>
                <w:lang w:val="es-ES_tradnl" w:eastAsia="es-MX"/>
              </w:rPr>
            </w:pPr>
            <w:r w:rsidRPr="00D938A7">
              <w:rPr>
                <w:rFonts w:ascii="Montserrat Light" w:hAnsi="Montserrat Light" w:cs="Calibri"/>
                <w:b/>
                <w:bCs/>
                <w:color w:val="000000"/>
                <w:sz w:val="20"/>
                <w:lang w:val="es-ES_tradnl" w:eastAsia="es-MX"/>
              </w:rPr>
              <w:t> </w:t>
            </w:r>
          </w:p>
        </w:tc>
        <w:tc>
          <w:tcPr>
            <w:tcW w:w="121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B4DE415" w14:textId="77777777" w:rsidR="002A1F29" w:rsidRPr="00D938A7" w:rsidRDefault="002A1F29" w:rsidP="00D938A7">
            <w:pPr>
              <w:spacing w:before="0" w:after="0"/>
              <w:rPr>
                <w:rFonts w:ascii="Montserrat Light" w:hAnsi="Montserrat Light" w:cs="Arial"/>
                <w:b/>
                <w:bCs/>
                <w:color w:val="000000"/>
                <w:sz w:val="20"/>
                <w:lang w:val="es-ES_tradnl" w:eastAsia="es-MX"/>
              </w:rPr>
            </w:pPr>
            <w:r w:rsidRPr="00D938A7">
              <w:rPr>
                <w:rFonts w:ascii="Montserrat Light" w:hAnsi="Montserrat Light" w:cs="Calibri"/>
                <w:b/>
                <w:bCs/>
                <w:color w:val="000000"/>
                <w:sz w:val="20"/>
                <w:lang w:val="es-ES_tradnl" w:eastAsia="es-MX"/>
              </w:rPr>
              <w:t> </w:t>
            </w:r>
          </w:p>
        </w:tc>
      </w:tr>
      <w:tr w:rsidR="002A1F29" w:rsidRPr="00D938A7" w14:paraId="3C0F713B" w14:textId="77777777" w:rsidTr="04F426C5">
        <w:trPr>
          <w:trHeight w:val="57"/>
        </w:trPr>
        <w:tc>
          <w:tcPr>
            <w:tcW w:w="9436"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4EFBC16"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5.1 Nombre del (los) Programa(s) evaluado(s):</w:t>
            </w:r>
          </w:p>
        </w:tc>
      </w:tr>
      <w:tr w:rsidR="002A1F29" w:rsidRPr="00D938A7" w14:paraId="09B6DEFE" w14:textId="77777777" w:rsidTr="04F426C5">
        <w:trPr>
          <w:trHeight w:val="57"/>
        </w:trPr>
        <w:tc>
          <w:tcPr>
            <w:tcW w:w="9436"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777CB16"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 xml:space="preserve">5.2 Siglas: </w:t>
            </w:r>
            <w:r w:rsidRPr="00D938A7">
              <w:rPr>
                <w:rFonts w:ascii="Montserrat Light" w:hAnsi="Montserrat Light" w:cs="Calibri"/>
                <w:color w:val="000000"/>
                <w:sz w:val="20"/>
                <w:lang w:val="es-ES_tradnl" w:eastAsia="es-MX"/>
              </w:rPr>
              <w:t> </w:t>
            </w:r>
          </w:p>
        </w:tc>
      </w:tr>
      <w:tr w:rsidR="002A1F29" w:rsidRPr="00D938A7" w14:paraId="47D635A4" w14:textId="77777777" w:rsidTr="04F426C5">
        <w:trPr>
          <w:trHeight w:val="57"/>
        </w:trPr>
        <w:tc>
          <w:tcPr>
            <w:tcW w:w="9436"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7955B23"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5.3 Ente público coordinador del (los) Programa(s):</w:t>
            </w:r>
            <w:r w:rsidRPr="00D938A7">
              <w:rPr>
                <w:rFonts w:ascii="Montserrat Light" w:hAnsi="Montserrat Light" w:cs="Calibri"/>
                <w:color w:val="000000"/>
                <w:sz w:val="20"/>
                <w:lang w:val="es-ES_tradnl" w:eastAsia="es-MX"/>
              </w:rPr>
              <w:t> </w:t>
            </w:r>
          </w:p>
        </w:tc>
      </w:tr>
      <w:tr w:rsidR="002A1F29" w:rsidRPr="00D938A7" w14:paraId="1CD534D0" w14:textId="77777777" w:rsidTr="04F426C5">
        <w:trPr>
          <w:trHeight w:val="57"/>
        </w:trPr>
        <w:tc>
          <w:tcPr>
            <w:tcW w:w="9436"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FD4ABF1"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5.4 Poder público al que pertenece(n) el(los) Programa(s):</w:t>
            </w:r>
          </w:p>
        </w:tc>
      </w:tr>
      <w:tr w:rsidR="002A1F29" w:rsidRPr="00D938A7" w14:paraId="56F5C4DE" w14:textId="77777777" w:rsidTr="04F426C5">
        <w:trPr>
          <w:trHeight w:val="57"/>
        </w:trPr>
        <w:tc>
          <w:tcPr>
            <w:tcW w:w="9436"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A57D792" w14:textId="77777777" w:rsidR="002A1F29" w:rsidRPr="00D938A7" w:rsidRDefault="002A1F29" w:rsidP="04F426C5">
            <w:pPr>
              <w:spacing w:before="0" w:after="0"/>
              <w:rPr>
                <w:rFonts w:ascii="Montserrat Light" w:hAnsi="Montserrat Light" w:cs="Arial"/>
                <w:color w:val="000000"/>
                <w:sz w:val="20"/>
                <w:szCs w:val="20"/>
                <w:lang w:val="es-ES" w:eastAsia="es-MX"/>
              </w:rPr>
            </w:pPr>
            <w:r w:rsidRPr="04F426C5">
              <w:rPr>
                <w:rFonts w:ascii="Montserrat Light" w:hAnsi="Montserrat Light" w:cs="Arial"/>
                <w:color w:val="000000" w:themeColor="text1"/>
                <w:sz w:val="20"/>
                <w:szCs w:val="20"/>
                <w:lang w:val="es-ES" w:eastAsia="es-MX"/>
              </w:rPr>
              <w:t>Poder Ejecutivo___   Poder Legislativo___   Poder Judicial__</w:t>
            </w:r>
            <w:proofErr w:type="gramStart"/>
            <w:r w:rsidRPr="04F426C5">
              <w:rPr>
                <w:rFonts w:ascii="Montserrat Light" w:hAnsi="Montserrat Light" w:cs="Arial"/>
                <w:color w:val="000000" w:themeColor="text1"/>
                <w:sz w:val="20"/>
                <w:szCs w:val="20"/>
                <w:lang w:val="es-ES" w:eastAsia="es-MX"/>
              </w:rPr>
              <w:t>_  Ente</w:t>
            </w:r>
            <w:proofErr w:type="gramEnd"/>
            <w:r w:rsidRPr="04F426C5">
              <w:rPr>
                <w:rFonts w:ascii="Montserrat Light" w:hAnsi="Montserrat Light" w:cs="Arial"/>
                <w:color w:val="000000" w:themeColor="text1"/>
                <w:sz w:val="20"/>
                <w:szCs w:val="20"/>
                <w:lang w:val="es-ES" w:eastAsia="es-MX"/>
              </w:rPr>
              <w:t xml:space="preserve"> Autónomo___</w:t>
            </w:r>
          </w:p>
        </w:tc>
      </w:tr>
      <w:tr w:rsidR="002A1F29" w:rsidRPr="00D938A7" w14:paraId="4B2FB25A" w14:textId="77777777" w:rsidTr="04F426C5">
        <w:trPr>
          <w:trHeight w:val="57"/>
        </w:trPr>
        <w:tc>
          <w:tcPr>
            <w:tcW w:w="9436"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D8E67C5"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5.5 Ámbito gubernamental al que pertenece(n) el(los) Programa(s):</w:t>
            </w:r>
          </w:p>
        </w:tc>
      </w:tr>
      <w:tr w:rsidR="002A1F29" w:rsidRPr="00D938A7" w14:paraId="6C1679A0" w14:textId="77777777" w:rsidTr="04F426C5">
        <w:trPr>
          <w:trHeight w:val="57"/>
        </w:trPr>
        <w:tc>
          <w:tcPr>
            <w:tcW w:w="9436"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FDA12F7"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Federal___       Estatal___     Local___</w:t>
            </w:r>
          </w:p>
        </w:tc>
      </w:tr>
      <w:tr w:rsidR="002A1F29" w:rsidRPr="00D938A7" w14:paraId="2E1A583C" w14:textId="77777777" w:rsidTr="04F426C5">
        <w:trPr>
          <w:trHeight w:val="57"/>
        </w:trPr>
        <w:tc>
          <w:tcPr>
            <w:tcW w:w="94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DE8B"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5.6 Nombre de la(s) unidad(es) administrativa(s) y de (los) titular(es) a cargo del (los) Programa(s):</w:t>
            </w:r>
          </w:p>
        </w:tc>
      </w:tr>
      <w:tr w:rsidR="002A1F29" w:rsidRPr="00D938A7" w14:paraId="793BC4B5" w14:textId="77777777" w:rsidTr="04F426C5">
        <w:trPr>
          <w:trHeight w:val="57"/>
        </w:trPr>
        <w:tc>
          <w:tcPr>
            <w:tcW w:w="9436" w:type="dxa"/>
            <w:gridSpan w:val="4"/>
            <w:tcBorders>
              <w:left w:val="single" w:sz="4" w:space="0" w:color="auto"/>
              <w:bottom w:val="single" w:sz="4" w:space="0" w:color="auto"/>
              <w:right w:val="single" w:sz="4" w:space="0" w:color="auto"/>
            </w:tcBorders>
            <w:vAlign w:val="center"/>
            <w:hideMark/>
          </w:tcPr>
          <w:p w14:paraId="43B7B230"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5.6.1 Nombre(s) de la(s) unidad(es) administrativa(s) a cargo del (los) Programa(s):</w:t>
            </w:r>
          </w:p>
        </w:tc>
      </w:tr>
      <w:tr w:rsidR="002A1F29" w:rsidRPr="00D938A7" w14:paraId="7A2D8218" w14:textId="77777777" w:rsidTr="04F426C5">
        <w:trPr>
          <w:trHeight w:val="57"/>
        </w:trPr>
        <w:tc>
          <w:tcPr>
            <w:tcW w:w="9436" w:type="dxa"/>
            <w:gridSpan w:val="4"/>
            <w:tcBorders>
              <w:top w:val="single" w:sz="4" w:space="0" w:color="auto"/>
              <w:left w:val="single" w:sz="4" w:space="0" w:color="auto"/>
              <w:bottom w:val="single" w:sz="4" w:space="0" w:color="auto"/>
              <w:right w:val="single" w:sz="4" w:space="0" w:color="000000" w:themeColor="text1"/>
            </w:tcBorders>
            <w:shd w:val="clear" w:color="auto" w:fill="auto"/>
            <w:hideMark/>
          </w:tcPr>
          <w:p w14:paraId="04F65BD4" w14:textId="77777777" w:rsidR="002A1F29" w:rsidRPr="00D938A7" w:rsidRDefault="002A1F29" w:rsidP="00D938A7">
            <w:pPr>
              <w:spacing w:before="0" w:after="0"/>
              <w:rPr>
                <w:rFonts w:ascii="Montserrat Light" w:hAnsi="Montserrat Light" w:cs="Arial"/>
                <w:color w:val="000000"/>
                <w:sz w:val="20"/>
                <w:lang w:val="es-ES_tradnl" w:eastAsia="es-MX"/>
              </w:rPr>
            </w:pPr>
          </w:p>
        </w:tc>
      </w:tr>
      <w:tr w:rsidR="002A1F29" w:rsidRPr="00D938A7" w14:paraId="69D02CD3" w14:textId="77777777" w:rsidTr="04F426C5">
        <w:trPr>
          <w:trHeight w:val="57"/>
        </w:trPr>
        <w:tc>
          <w:tcPr>
            <w:tcW w:w="9436" w:type="dxa"/>
            <w:gridSpan w:val="4"/>
            <w:tcBorders>
              <w:top w:val="single" w:sz="4" w:space="0" w:color="auto"/>
              <w:left w:val="single" w:sz="4" w:space="0" w:color="auto"/>
              <w:bottom w:val="single" w:sz="4" w:space="0" w:color="auto"/>
              <w:right w:val="single" w:sz="4" w:space="0" w:color="000000" w:themeColor="text1"/>
            </w:tcBorders>
            <w:shd w:val="clear" w:color="auto" w:fill="auto"/>
            <w:hideMark/>
          </w:tcPr>
          <w:p w14:paraId="3EE4C7C2"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5.6.2 Nombre(s) del (los) titular(es) de la(s) unidad(es) administrativa(s) a cargo del (los) Programa(s) (nombre completo, correo electrónico y teléfono con clave lada):</w:t>
            </w:r>
          </w:p>
        </w:tc>
      </w:tr>
      <w:tr w:rsidR="002A1F29" w:rsidRPr="00D938A7" w14:paraId="287CBBDF" w14:textId="77777777" w:rsidTr="04F426C5">
        <w:trPr>
          <w:trHeight w:val="57"/>
        </w:trPr>
        <w:tc>
          <w:tcPr>
            <w:tcW w:w="4265" w:type="dxa"/>
            <w:tcBorders>
              <w:top w:val="single" w:sz="4" w:space="0" w:color="auto"/>
              <w:left w:val="single" w:sz="4" w:space="0" w:color="auto"/>
              <w:bottom w:val="single" w:sz="4" w:space="0" w:color="auto"/>
              <w:right w:val="single" w:sz="4" w:space="0" w:color="auto"/>
            </w:tcBorders>
            <w:shd w:val="clear" w:color="auto" w:fill="auto"/>
            <w:hideMark/>
          </w:tcPr>
          <w:p w14:paraId="72548233"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Nombre:</w:t>
            </w:r>
          </w:p>
        </w:tc>
        <w:tc>
          <w:tcPr>
            <w:tcW w:w="5171" w:type="dxa"/>
            <w:gridSpan w:val="3"/>
            <w:tcBorders>
              <w:top w:val="single" w:sz="4" w:space="0" w:color="auto"/>
              <w:left w:val="nil"/>
              <w:bottom w:val="single" w:sz="4" w:space="0" w:color="auto"/>
              <w:right w:val="single" w:sz="4" w:space="0" w:color="000000" w:themeColor="text1"/>
            </w:tcBorders>
            <w:shd w:val="clear" w:color="auto" w:fill="auto"/>
            <w:hideMark/>
          </w:tcPr>
          <w:p w14:paraId="2F13DFC8"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Unidad administrativa:</w:t>
            </w:r>
          </w:p>
        </w:tc>
      </w:tr>
    </w:tbl>
    <w:p w14:paraId="6053FBAE" w14:textId="77777777" w:rsidR="00DF62B0" w:rsidRPr="00D938A7" w:rsidRDefault="00DF62B0" w:rsidP="004133CC">
      <w:pPr>
        <w:tabs>
          <w:tab w:val="left" w:pos="1069"/>
          <w:tab w:val="left" w:pos="3047"/>
          <w:tab w:val="left" w:pos="5090"/>
          <w:tab w:val="left" w:pos="5765"/>
          <w:tab w:val="left" w:pos="7106"/>
          <w:tab w:val="left" w:pos="8280"/>
        </w:tabs>
        <w:spacing w:before="0" w:after="0"/>
        <w:ind w:left="57"/>
        <w:jc w:val="left"/>
        <w:rPr>
          <w:rFonts w:ascii="Montserrat Light" w:hAnsi="Montserrat Light" w:cs="Arial"/>
          <w:color w:val="000000"/>
          <w:lang w:val="es-ES_tradnl" w:eastAsia="es-MX"/>
        </w:rPr>
      </w:pPr>
    </w:p>
    <w:tbl>
      <w:tblPr>
        <w:tblW w:w="9436" w:type="dxa"/>
        <w:tblInd w:w="58" w:type="dxa"/>
        <w:tblCellMar>
          <w:left w:w="70" w:type="dxa"/>
          <w:right w:w="70" w:type="dxa"/>
        </w:tblCellMar>
        <w:tblLook w:val="04A0" w:firstRow="1" w:lastRow="0" w:firstColumn="1" w:lastColumn="0" w:noHBand="0" w:noVBand="1"/>
      </w:tblPr>
      <w:tblGrid>
        <w:gridCol w:w="8222"/>
        <w:gridCol w:w="1214"/>
      </w:tblGrid>
      <w:tr w:rsidR="002A1F29" w:rsidRPr="00D938A7" w14:paraId="2B2279BC" w14:textId="77777777" w:rsidTr="04F426C5">
        <w:trPr>
          <w:trHeight w:val="57"/>
        </w:trPr>
        <w:tc>
          <w:tcPr>
            <w:tcW w:w="8222"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54402709" w14:textId="77777777" w:rsidR="002A1F29" w:rsidRPr="00D938A7" w:rsidRDefault="002A1F29" w:rsidP="00D938A7">
            <w:pPr>
              <w:spacing w:before="0" w:after="0"/>
              <w:rPr>
                <w:rFonts w:ascii="Montserrat Light" w:hAnsi="Montserrat Light" w:cs="Arial"/>
                <w:b/>
                <w:bCs/>
                <w:color w:val="000000"/>
                <w:sz w:val="20"/>
                <w:lang w:val="es-ES_tradnl" w:eastAsia="es-MX"/>
              </w:rPr>
            </w:pPr>
            <w:r w:rsidRPr="00D938A7">
              <w:rPr>
                <w:rFonts w:ascii="Montserrat Light" w:hAnsi="Montserrat Light" w:cs="Arial"/>
                <w:b/>
                <w:bCs/>
                <w:color w:val="000000"/>
                <w:sz w:val="20"/>
                <w:lang w:val="es-ES_tradnl" w:eastAsia="es-MX"/>
              </w:rPr>
              <w:t>6. Datos de Contratación de la Evaluación</w:t>
            </w:r>
          </w:p>
        </w:tc>
        <w:tc>
          <w:tcPr>
            <w:tcW w:w="121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C2679FC" w14:textId="77777777" w:rsidR="002A1F29" w:rsidRPr="00D938A7" w:rsidRDefault="002A1F29" w:rsidP="00D938A7">
            <w:pPr>
              <w:spacing w:before="0" w:after="0"/>
              <w:rPr>
                <w:rFonts w:ascii="Montserrat Light" w:hAnsi="Montserrat Light" w:cs="Arial"/>
                <w:b/>
                <w:bCs/>
                <w:color w:val="000000"/>
                <w:sz w:val="20"/>
                <w:lang w:val="es-ES_tradnl" w:eastAsia="es-MX"/>
              </w:rPr>
            </w:pPr>
            <w:r w:rsidRPr="00D938A7">
              <w:rPr>
                <w:rFonts w:ascii="Montserrat Light" w:hAnsi="Montserrat Light" w:cs="Calibri"/>
                <w:b/>
                <w:bCs/>
                <w:color w:val="000000"/>
                <w:sz w:val="20"/>
                <w:lang w:val="es-ES_tradnl" w:eastAsia="es-MX"/>
              </w:rPr>
              <w:t> </w:t>
            </w:r>
          </w:p>
        </w:tc>
      </w:tr>
      <w:tr w:rsidR="002A1F29" w:rsidRPr="00D938A7" w14:paraId="286B7D94" w14:textId="77777777" w:rsidTr="04F426C5">
        <w:trPr>
          <w:trHeight w:val="57"/>
        </w:trPr>
        <w:tc>
          <w:tcPr>
            <w:tcW w:w="9436"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4A4FC2F"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6.1</w:t>
            </w:r>
            <w:r w:rsidRPr="00D938A7">
              <w:rPr>
                <w:rFonts w:ascii="Montserrat Light" w:hAnsi="Montserrat Light" w:cs="Calibri"/>
                <w:color w:val="000000"/>
                <w:sz w:val="20"/>
                <w:lang w:val="es-ES_tradnl" w:eastAsia="es-MX"/>
              </w:rPr>
              <w:t> </w:t>
            </w:r>
            <w:r w:rsidRPr="00D938A7">
              <w:rPr>
                <w:rFonts w:ascii="Montserrat Light" w:hAnsi="Montserrat Light" w:cs="Arial"/>
                <w:color w:val="000000"/>
                <w:sz w:val="20"/>
                <w:lang w:val="es-ES_tradnl" w:eastAsia="es-MX"/>
              </w:rPr>
              <w:t>Tipo de contrataci</w:t>
            </w:r>
            <w:r w:rsidRPr="00D938A7">
              <w:rPr>
                <w:rFonts w:ascii="Montserrat Light" w:hAnsi="Montserrat Light" w:cs="Hermann-Regular"/>
                <w:color w:val="000000"/>
                <w:sz w:val="20"/>
                <w:lang w:val="es-ES_tradnl" w:eastAsia="es-MX"/>
              </w:rPr>
              <w:t>ó</w:t>
            </w:r>
            <w:r w:rsidRPr="00D938A7">
              <w:rPr>
                <w:rFonts w:ascii="Montserrat Light" w:hAnsi="Montserrat Light" w:cs="Arial"/>
                <w:color w:val="000000"/>
                <w:sz w:val="20"/>
                <w:lang w:val="es-ES_tradnl" w:eastAsia="es-MX"/>
              </w:rPr>
              <w:t>n:</w:t>
            </w:r>
          </w:p>
        </w:tc>
      </w:tr>
      <w:tr w:rsidR="002A1F29" w:rsidRPr="00D938A7" w14:paraId="46BC3270" w14:textId="77777777" w:rsidTr="04F426C5">
        <w:trPr>
          <w:trHeight w:val="57"/>
        </w:trPr>
        <w:tc>
          <w:tcPr>
            <w:tcW w:w="9436"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EBD5CD3" w14:textId="77777777" w:rsidR="002A1F29" w:rsidRPr="00D938A7" w:rsidRDefault="002A1F29" w:rsidP="04F426C5">
            <w:pPr>
              <w:spacing w:before="0" w:after="0"/>
              <w:rPr>
                <w:rFonts w:ascii="Montserrat Light" w:hAnsi="Montserrat Light" w:cs="Arial"/>
                <w:color w:val="000000"/>
                <w:sz w:val="20"/>
                <w:szCs w:val="20"/>
                <w:lang w:val="es-ES" w:eastAsia="es-MX"/>
              </w:rPr>
            </w:pPr>
            <w:r w:rsidRPr="04F426C5">
              <w:rPr>
                <w:rFonts w:ascii="Montserrat Light" w:hAnsi="Montserrat Light" w:cs="Arial"/>
                <w:color w:val="000000" w:themeColor="text1"/>
                <w:sz w:val="20"/>
                <w:szCs w:val="20"/>
                <w:lang w:val="es-ES" w:eastAsia="es-MX"/>
              </w:rPr>
              <w:t>6.1.1 Adjudicación Directa__</w:t>
            </w:r>
            <w:proofErr w:type="gramStart"/>
            <w:r w:rsidRPr="04F426C5">
              <w:rPr>
                <w:rFonts w:ascii="Montserrat Light" w:hAnsi="Montserrat Light" w:cs="Arial"/>
                <w:color w:val="000000" w:themeColor="text1"/>
                <w:sz w:val="20"/>
                <w:szCs w:val="20"/>
                <w:lang w:val="es-ES" w:eastAsia="es-MX"/>
              </w:rPr>
              <w:t>_  6.1.2</w:t>
            </w:r>
            <w:proofErr w:type="gramEnd"/>
            <w:r w:rsidRPr="04F426C5">
              <w:rPr>
                <w:rFonts w:ascii="Montserrat Light" w:hAnsi="Montserrat Light" w:cs="Arial"/>
                <w:color w:val="000000" w:themeColor="text1"/>
                <w:sz w:val="20"/>
                <w:szCs w:val="20"/>
                <w:lang w:val="es-ES" w:eastAsia="es-MX"/>
              </w:rPr>
              <w:t xml:space="preserve"> Invitación a tres___ 6.1.3 Licitación Pública Nacional___</w:t>
            </w:r>
          </w:p>
          <w:p w14:paraId="019EDE20" w14:textId="77777777" w:rsidR="002A1F29" w:rsidRPr="00D938A7" w:rsidRDefault="002A1F29"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6.1.4 Licitación Pública Internacional___ 6.1.5 Otro: (Señalar)___</w:t>
            </w:r>
          </w:p>
        </w:tc>
      </w:tr>
      <w:tr w:rsidR="002A1F29" w:rsidRPr="00D938A7" w14:paraId="244D8C4B" w14:textId="77777777" w:rsidTr="04F426C5">
        <w:trPr>
          <w:trHeight w:val="57"/>
        </w:trPr>
        <w:tc>
          <w:tcPr>
            <w:tcW w:w="9436"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3CE7D119" w14:textId="73470D8F" w:rsidR="002A1F29" w:rsidRPr="00D938A7" w:rsidRDefault="00DF62B0"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6.2</w:t>
            </w:r>
            <w:r w:rsidRPr="00D938A7">
              <w:rPr>
                <w:rFonts w:ascii="Montserrat Light" w:hAnsi="Montserrat Light" w:cs="Calibri"/>
                <w:color w:val="000000"/>
                <w:sz w:val="20"/>
                <w:lang w:val="es-ES_tradnl" w:eastAsia="es-MX"/>
              </w:rPr>
              <w:t xml:space="preserve"> Unidad</w:t>
            </w:r>
            <w:r w:rsidR="002A1F29" w:rsidRPr="00D938A7">
              <w:rPr>
                <w:rFonts w:ascii="Montserrat Light" w:hAnsi="Montserrat Light" w:cs="Arial"/>
                <w:color w:val="000000"/>
                <w:sz w:val="20"/>
                <w:lang w:val="es-ES_tradnl" w:eastAsia="es-MX"/>
              </w:rPr>
              <w:t xml:space="preserve"> administrativa responsable de contratar la evaluaci</w:t>
            </w:r>
            <w:r w:rsidR="002A1F29" w:rsidRPr="00D938A7">
              <w:rPr>
                <w:rFonts w:ascii="Montserrat Light" w:hAnsi="Montserrat Light" w:cs="Hermann-Regular"/>
                <w:color w:val="000000"/>
                <w:sz w:val="20"/>
                <w:lang w:val="es-ES_tradnl" w:eastAsia="es-MX"/>
              </w:rPr>
              <w:t>ó</w:t>
            </w:r>
            <w:r w:rsidR="002A1F29" w:rsidRPr="00D938A7">
              <w:rPr>
                <w:rFonts w:ascii="Montserrat Light" w:hAnsi="Montserrat Light" w:cs="Arial"/>
                <w:color w:val="000000"/>
                <w:sz w:val="20"/>
                <w:lang w:val="es-ES_tradnl" w:eastAsia="es-MX"/>
              </w:rPr>
              <w:t>n:</w:t>
            </w:r>
          </w:p>
        </w:tc>
      </w:tr>
      <w:tr w:rsidR="002A1F29" w:rsidRPr="00D938A7" w14:paraId="370717E1" w14:textId="77777777" w:rsidTr="04F426C5">
        <w:trPr>
          <w:trHeight w:val="57"/>
        </w:trPr>
        <w:tc>
          <w:tcPr>
            <w:tcW w:w="9436"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E0BD56A" w14:textId="2E6B7B19" w:rsidR="002A1F29" w:rsidRPr="00D938A7" w:rsidRDefault="00DF62B0"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6.3</w:t>
            </w:r>
            <w:r w:rsidRPr="00D938A7">
              <w:rPr>
                <w:rFonts w:ascii="Montserrat Light" w:hAnsi="Montserrat Light" w:cs="Calibri"/>
                <w:color w:val="000000"/>
                <w:sz w:val="20"/>
                <w:lang w:val="es-ES_tradnl" w:eastAsia="es-MX"/>
              </w:rPr>
              <w:t xml:space="preserve"> Costo</w:t>
            </w:r>
            <w:r w:rsidR="002A1F29" w:rsidRPr="00D938A7">
              <w:rPr>
                <w:rFonts w:ascii="Montserrat Light" w:hAnsi="Montserrat Light" w:cs="Arial"/>
                <w:color w:val="000000"/>
                <w:sz w:val="20"/>
                <w:lang w:val="es-ES_tradnl" w:eastAsia="es-MX"/>
              </w:rPr>
              <w:t xml:space="preserve"> total de la evaluaci</w:t>
            </w:r>
            <w:r w:rsidR="002A1F29" w:rsidRPr="00D938A7">
              <w:rPr>
                <w:rFonts w:ascii="Montserrat Light" w:hAnsi="Montserrat Light" w:cs="Hermann-Regular"/>
                <w:color w:val="000000"/>
                <w:sz w:val="20"/>
                <w:lang w:val="es-ES_tradnl" w:eastAsia="es-MX"/>
              </w:rPr>
              <w:t>ó</w:t>
            </w:r>
            <w:r w:rsidR="002A1F29" w:rsidRPr="00D938A7">
              <w:rPr>
                <w:rFonts w:ascii="Montserrat Light" w:hAnsi="Montserrat Light" w:cs="Arial"/>
                <w:color w:val="000000"/>
                <w:sz w:val="20"/>
                <w:lang w:val="es-ES_tradnl" w:eastAsia="es-MX"/>
              </w:rPr>
              <w:t xml:space="preserve">n:    $ </w:t>
            </w:r>
          </w:p>
        </w:tc>
      </w:tr>
      <w:tr w:rsidR="002A1F29" w:rsidRPr="00D938A7" w14:paraId="7B681ABB" w14:textId="77777777" w:rsidTr="04F426C5">
        <w:trPr>
          <w:trHeight w:val="57"/>
        </w:trPr>
        <w:tc>
          <w:tcPr>
            <w:tcW w:w="9436"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62BDA72" w14:textId="091F8563" w:rsidR="002A1F29" w:rsidRPr="00D938A7" w:rsidRDefault="00DF62B0" w:rsidP="04F426C5">
            <w:pPr>
              <w:spacing w:before="0" w:after="0"/>
              <w:rPr>
                <w:rFonts w:ascii="Montserrat Light" w:hAnsi="Montserrat Light" w:cs="Arial"/>
                <w:color w:val="000000"/>
                <w:sz w:val="20"/>
                <w:szCs w:val="20"/>
                <w:lang w:val="es-ES" w:eastAsia="es-MX"/>
              </w:rPr>
            </w:pPr>
            <w:r w:rsidRPr="04F426C5">
              <w:rPr>
                <w:rFonts w:ascii="Montserrat Light" w:hAnsi="Montserrat Light" w:cs="Arial"/>
                <w:color w:val="000000" w:themeColor="text1"/>
                <w:sz w:val="20"/>
                <w:szCs w:val="20"/>
                <w:lang w:val="es-ES" w:eastAsia="es-MX"/>
              </w:rPr>
              <w:t>6.4</w:t>
            </w:r>
            <w:r w:rsidRPr="04F426C5">
              <w:rPr>
                <w:rFonts w:ascii="Montserrat Light" w:hAnsi="Montserrat Light" w:cs="Calibri"/>
                <w:color w:val="000000" w:themeColor="text1"/>
                <w:sz w:val="20"/>
                <w:szCs w:val="20"/>
                <w:lang w:val="es-ES" w:eastAsia="es-MX"/>
              </w:rPr>
              <w:t xml:space="preserve"> Fuente</w:t>
            </w:r>
            <w:r w:rsidR="002A1F29" w:rsidRPr="04F426C5">
              <w:rPr>
                <w:rFonts w:ascii="Montserrat Light" w:hAnsi="Montserrat Light" w:cs="Arial"/>
                <w:color w:val="000000" w:themeColor="text1"/>
                <w:sz w:val="20"/>
                <w:szCs w:val="20"/>
                <w:lang w:val="es-ES" w:eastAsia="es-MX"/>
              </w:rPr>
              <w:t xml:space="preserve"> de </w:t>
            </w:r>
            <w:proofErr w:type="gramStart"/>
            <w:r w:rsidR="002A1F29" w:rsidRPr="04F426C5">
              <w:rPr>
                <w:rFonts w:ascii="Montserrat Light" w:hAnsi="Montserrat Light" w:cs="Arial"/>
                <w:color w:val="000000" w:themeColor="text1"/>
                <w:sz w:val="20"/>
                <w:szCs w:val="20"/>
                <w:lang w:val="es-ES" w:eastAsia="es-MX"/>
              </w:rPr>
              <w:t>Financiamiento :</w:t>
            </w:r>
            <w:proofErr w:type="gramEnd"/>
            <w:r w:rsidR="002A1F29" w:rsidRPr="04F426C5">
              <w:rPr>
                <w:rFonts w:ascii="Montserrat Light" w:hAnsi="Montserrat Light" w:cs="Calibri"/>
                <w:color w:val="000000" w:themeColor="text1"/>
                <w:sz w:val="20"/>
                <w:szCs w:val="20"/>
                <w:lang w:val="es-ES" w:eastAsia="es-MX"/>
              </w:rPr>
              <w:t> </w:t>
            </w:r>
          </w:p>
        </w:tc>
      </w:tr>
    </w:tbl>
    <w:p w14:paraId="63D67789" w14:textId="77777777" w:rsidR="002A1F29" w:rsidRPr="00D938A7" w:rsidRDefault="002A1F29" w:rsidP="002A1F29">
      <w:pPr>
        <w:tabs>
          <w:tab w:val="left" w:pos="1069"/>
          <w:tab w:val="left" w:pos="3047"/>
          <w:tab w:val="left" w:pos="5090"/>
          <w:tab w:val="left" w:pos="5765"/>
          <w:tab w:val="left" w:pos="7106"/>
          <w:tab w:val="left" w:pos="8280"/>
        </w:tabs>
        <w:spacing w:before="0" w:after="0"/>
        <w:ind w:left="57"/>
        <w:jc w:val="left"/>
        <w:rPr>
          <w:rFonts w:ascii="Montserrat Light" w:hAnsi="Montserrat Light" w:cs="Arial"/>
          <w:color w:val="000000"/>
          <w:lang w:val="es-ES_tradnl" w:eastAsia="es-MX"/>
        </w:rPr>
      </w:pPr>
    </w:p>
    <w:tbl>
      <w:tblPr>
        <w:tblW w:w="9436" w:type="dxa"/>
        <w:tblInd w:w="58" w:type="dxa"/>
        <w:tblCellMar>
          <w:left w:w="70" w:type="dxa"/>
          <w:right w:w="70" w:type="dxa"/>
        </w:tblCellMar>
        <w:tblLook w:val="04A0" w:firstRow="1" w:lastRow="0" w:firstColumn="1" w:lastColumn="0" w:noHBand="0" w:noVBand="1"/>
      </w:tblPr>
      <w:tblGrid>
        <w:gridCol w:w="9436"/>
      </w:tblGrid>
      <w:tr w:rsidR="00DF62B0" w:rsidRPr="00D938A7" w14:paraId="5996DF39" w14:textId="77777777" w:rsidTr="00D938A7">
        <w:trPr>
          <w:trHeight w:val="57"/>
        </w:trPr>
        <w:tc>
          <w:tcPr>
            <w:tcW w:w="9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95E8166" w14:textId="1281EB36" w:rsidR="00DF62B0" w:rsidRPr="00D938A7" w:rsidRDefault="00DF62B0" w:rsidP="00D938A7">
            <w:pPr>
              <w:spacing w:before="0" w:after="0"/>
              <w:rPr>
                <w:rFonts w:ascii="Montserrat Light" w:hAnsi="Montserrat Light" w:cs="Arial"/>
                <w:b/>
                <w:bCs/>
                <w:color w:val="000000"/>
                <w:sz w:val="20"/>
                <w:lang w:val="es-ES_tradnl" w:eastAsia="es-MX"/>
              </w:rPr>
            </w:pPr>
            <w:r w:rsidRPr="00D938A7">
              <w:rPr>
                <w:rFonts w:ascii="Montserrat Light" w:hAnsi="Montserrat Light" w:cs="Arial"/>
                <w:b/>
                <w:bCs/>
                <w:color w:val="000000"/>
                <w:sz w:val="20"/>
                <w:lang w:val="es-ES_tradnl" w:eastAsia="es-MX"/>
              </w:rPr>
              <w:t>7. Difusión de la evaluación</w:t>
            </w:r>
          </w:p>
        </w:tc>
      </w:tr>
      <w:tr w:rsidR="002A1F29" w:rsidRPr="00D938A7" w14:paraId="3D3E3059" w14:textId="77777777" w:rsidTr="00DF62B0">
        <w:trPr>
          <w:trHeight w:val="57"/>
        </w:trPr>
        <w:tc>
          <w:tcPr>
            <w:tcW w:w="94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FE7E41" w14:textId="07500086" w:rsidR="002A1F29" w:rsidRPr="00D938A7" w:rsidRDefault="00DF62B0"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7.1</w:t>
            </w:r>
            <w:r w:rsidRPr="00D938A7">
              <w:rPr>
                <w:rFonts w:ascii="Montserrat Light" w:hAnsi="Montserrat Light" w:cs="Calibri"/>
                <w:color w:val="000000"/>
                <w:sz w:val="20"/>
                <w:lang w:val="es-ES_tradnl" w:eastAsia="es-MX"/>
              </w:rPr>
              <w:t xml:space="preserve"> Difusión</w:t>
            </w:r>
            <w:r w:rsidR="002A1F29" w:rsidRPr="00D938A7">
              <w:rPr>
                <w:rFonts w:ascii="Montserrat Light" w:hAnsi="Montserrat Light" w:cs="Arial"/>
                <w:color w:val="000000"/>
                <w:sz w:val="20"/>
                <w:lang w:val="es-ES_tradnl" w:eastAsia="es-MX"/>
              </w:rPr>
              <w:t xml:space="preserve"> en internet de la evaluaci</w:t>
            </w:r>
            <w:r w:rsidR="002A1F29" w:rsidRPr="00D938A7">
              <w:rPr>
                <w:rFonts w:ascii="Montserrat Light" w:hAnsi="Montserrat Light" w:cs="Hermann-Regular"/>
                <w:color w:val="000000"/>
                <w:sz w:val="20"/>
                <w:lang w:val="es-ES_tradnl" w:eastAsia="es-MX"/>
              </w:rPr>
              <w:t>ó</w:t>
            </w:r>
            <w:r w:rsidR="002A1F29" w:rsidRPr="00D938A7">
              <w:rPr>
                <w:rFonts w:ascii="Montserrat Light" w:hAnsi="Montserrat Light" w:cs="Arial"/>
                <w:color w:val="000000"/>
                <w:sz w:val="20"/>
                <w:lang w:val="es-ES_tradnl" w:eastAsia="es-MX"/>
              </w:rPr>
              <w:t>n:</w:t>
            </w:r>
          </w:p>
        </w:tc>
      </w:tr>
      <w:tr w:rsidR="002A1F29" w:rsidRPr="00D938A7" w14:paraId="22C18EC6" w14:textId="77777777" w:rsidTr="00DF62B0">
        <w:trPr>
          <w:trHeight w:val="57"/>
        </w:trPr>
        <w:tc>
          <w:tcPr>
            <w:tcW w:w="94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D18AAB" w14:textId="75F4FB20" w:rsidR="002A1F29" w:rsidRPr="00D938A7" w:rsidRDefault="00DF62B0" w:rsidP="00D938A7">
            <w:pPr>
              <w:spacing w:before="0" w:after="0"/>
              <w:rPr>
                <w:rFonts w:ascii="Montserrat Light" w:hAnsi="Montserrat Light" w:cs="Arial"/>
                <w:color w:val="000000"/>
                <w:sz w:val="20"/>
                <w:lang w:val="es-ES_tradnl" w:eastAsia="es-MX"/>
              </w:rPr>
            </w:pPr>
            <w:r w:rsidRPr="00D938A7">
              <w:rPr>
                <w:rFonts w:ascii="Montserrat Light" w:hAnsi="Montserrat Light" w:cs="Arial"/>
                <w:color w:val="000000"/>
                <w:sz w:val="20"/>
                <w:lang w:val="es-ES_tradnl" w:eastAsia="es-MX"/>
              </w:rPr>
              <w:t>7.2</w:t>
            </w:r>
            <w:r w:rsidRPr="00D938A7">
              <w:rPr>
                <w:rFonts w:ascii="Montserrat Light" w:hAnsi="Montserrat Light" w:cs="Calibri"/>
                <w:color w:val="000000"/>
                <w:sz w:val="20"/>
                <w:lang w:val="es-ES_tradnl" w:eastAsia="es-MX"/>
              </w:rPr>
              <w:t xml:space="preserve"> Difusión</w:t>
            </w:r>
            <w:r w:rsidR="002A1F29" w:rsidRPr="00D938A7">
              <w:rPr>
                <w:rFonts w:ascii="Montserrat Light" w:hAnsi="Montserrat Light" w:cs="Arial"/>
                <w:color w:val="000000"/>
                <w:sz w:val="20"/>
                <w:lang w:val="es-ES_tradnl" w:eastAsia="es-MX"/>
              </w:rPr>
              <w:t xml:space="preserve"> en internet del formato:</w:t>
            </w:r>
          </w:p>
        </w:tc>
      </w:tr>
    </w:tbl>
    <w:p w14:paraId="6ACE531D" w14:textId="77777777" w:rsidR="00471133" w:rsidRPr="00D938A7" w:rsidRDefault="00471133" w:rsidP="002A1F29">
      <w:pPr>
        <w:spacing w:after="0" w:line="240" w:lineRule="auto"/>
        <w:ind w:hanging="425"/>
        <w:jc w:val="center"/>
        <w:rPr>
          <w:rFonts w:ascii="Montserrat Light" w:hAnsi="Montserrat Light" w:cs="Arial"/>
          <w:b/>
          <w:sz w:val="20"/>
          <w:szCs w:val="20"/>
          <w:lang w:val="es-ES_tradnl"/>
        </w:rPr>
      </w:pPr>
    </w:p>
    <w:p w14:paraId="768F14CC" w14:textId="08576C56" w:rsidR="002A1F29" w:rsidRPr="00D938A7" w:rsidRDefault="002A1F29" w:rsidP="002A1F29">
      <w:pPr>
        <w:spacing w:after="0" w:line="240" w:lineRule="auto"/>
        <w:ind w:hanging="425"/>
        <w:jc w:val="center"/>
        <w:rPr>
          <w:rFonts w:ascii="Montserrat Light" w:hAnsi="Montserrat Light" w:cs="Arial"/>
          <w:b/>
          <w:sz w:val="20"/>
          <w:szCs w:val="20"/>
          <w:lang w:val="es-ES_tradnl"/>
        </w:rPr>
      </w:pPr>
      <w:r w:rsidRPr="00D938A7">
        <w:rPr>
          <w:rFonts w:ascii="Montserrat Light" w:hAnsi="Montserrat Light" w:cs="Arial"/>
          <w:b/>
          <w:sz w:val="20"/>
          <w:szCs w:val="20"/>
          <w:lang w:val="es-ES_tradnl"/>
        </w:rPr>
        <w:t>Instructivo para el llenado del formato para la difusión de los resultados de la evaluación.</w:t>
      </w:r>
    </w:p>
    <w:p w14:paraId="6A1DD243" w14:textId="77777777" w:rsidR="002A1F29" w:rsidRPr="00D938A7" w:rsidRDefault="002A1F29" w:rsidP="00471133">
      <w:pPr>
        <w:tabs>
          <w:tab w:val="left" w:pos="7075"/>
        </w:tabs>
        <w:spacing w:before="0" w:after="0" w:line="240" w:lineRule="auto"/>
        <w:rPr>
          <w:rFonts w:ascii="Montserrat Light" w:hAnsi="Montserrat Light" w:cs="Arial"/>
          <w:b/>
          <w:sz w:val="20"/>
          <w:szCs w:val="20"/>
          <w:lang w:val="es-ES_tradnl" w:eastAsia="es-MX"/>
        </w:rPr>
      </w:pPr>
      <w:r w:rsidRPr="00D938A7">
        <w:rPr>
          <w:rFonts w:ascii="Montserrat Light" w:hAnsi="Montserrat Light" w:cs="Arial"/>
          <w:b/>
          <w:sz w:val="20"/>
          <w:szCs w:val="20"/>
          <w:lang w:val="es-ES_tradnl" w:eastAsia="es-MX"/>
        </w:rPr>
        <w:t>Objetivo</w:t>
      </w:r>
    </w:p>
    <w:p w14:paraId="151853CC" w14:textId="77777777" w:rsidR="002A1F29" w:rsidRPr="00D938A7" w:rsidRDefault="002A1F29" w:rsidP="04F426C5">
      <w:pPr>
        <w:rPr>
          <w:rFonts w:ascii="Montserrat Light" w:hAnsi="Montserrat Light" w:cs="Arial"/>
          <w:sz w:val="20"/>
          <w:szCs w:val="20"/>
          <w:lang w:val="es-ES" w:eastAsia="es-MX"/>
        </w:rPr>
      </w:pPr>
      <w:r w:rsidRPr="04F426C5">
        <w:rPr>
          <w:rFonts w:ascii="Montserrat Light" w:hAnsi="Montserrat Light" w:cs="Arial"/>
          <w:sz w:val="20"/>
          <w:szCs w:val="20"/>
          <w:lang w:val="es-ES" w:eastAsia="es-MX"/>
        </w:rPr>
        <w:t xml:space="preserve">Establecer las directrices para </w:t>
      </w:r>
      <w:proofErr w:type="spellStart"/>
      <w:r w:rsidRPr="04F426C5">
        <w:rPr>
          <w:rFonts w:ascii="Montserrat Light" w:hAnsi="Montserrat Light" w:cs="Arial"/>
          <w:sz w:val="20"/>
          <w:szCs w:val="20"/>
          <w:lang w:val="es-ES" w:eastAsia="es-MX"/>
        </w:rPr>
        <w:t>requisitar</w:t>
      </w:r>
      <w:proofErr w:type="spellEnd"/>
      <w:r w:rsidRPr="04F426C5">
        <w:rPr>
          <w:rFonts w:ascii="Montserrat Light" w:hAnsi="Montserrat Light" w:cs="Arial"/>
          <w:sz w:val="20"/>
          <w:szCs w:val="20"/>
          <w:lang w:val="es-ES" w:eastAsia="es-MX"/>
        </w:rPr>
        <w:t xml:space="preserve"> el Formato al que hace referencia el Anexo 1 de los Lineamientos para la homologación y estandarización de las evaluaciones de los entes públicos.</w:t>
      </w:r>
    </w:p>
    <w:p w14:paraId="61536B76" w14:textId="77777777" w:rsidR="002A1F29" w:rsidRPr="00D938A7" w:rsidRDefault="002A1F29">
      <w:pPr>
        <w:pStyle w:val="Listavistosa-nfasis13"/>
        <w:numPr>
          <w:ilvl w:val="0"/>
          <w:numId w:val="102"/>
        </w:numPr>
        <w:spacing w:before="0" w:after="0" w:line="240" w:lineRule="auto"/>
        <w:ind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Descripción de la evaluación</w:t>
      </w:r>
    </w:p>
    <w:p w14:paraId="584E6A1A" w14:textId="77777777" w:rsidR="002A1F29" w:rsidRPr="00D938A7" w:rsidRDefault="002A1F29" w:rsidP="00471133">
      <w:pPr>
        <w:pStyle w:val="Listavistosa-nfasis13"/>
        <w:spacing w:after="120" w:line="288" w:lineRule="auto"/>
        <w:ind w:left="1134" w:hanging="426"/>
        <w:contextualSpacing w:val="0"/>
        <w:rPr>
          <w:rFonts w:ascii="Montserrat Light" w:eastAsia="Times" w:hAnsi="Montserrat Light" w:cs="Arial"/>
          <w:bCs/>
          <w:sz w:val="20"/>
          <w:szCs w:val="20"/>
          <w:lang w:val="es-ES_tradnl"/>
        </w:rPr>
      </w:pPr>
      <w:r w:rsidRPr="00D938A7">
        <w:rPr>
          <w:rFonts w:ascii="Montserrat Light" w:eastAsia="Times" w:hAnsi="Montserrat Light" w:cs="Arial"/>
          <w:bCs/>
          <w:sz w:val="20"/>
          <w:szCs w:val="20"/>
          <w:lang w:val="es-ES_tradnl"/>
        </w:rPr>
        <w:t xml:space="preserve">Para cada evaluación contemplada en el programa anual de evaluaciones se deberá informar lo siguiente: </w:t>
      </w:r>
    </w:p>
    <w:p w14:paraId="53495849" w14:textId="77777777" w:rsidR="002A1F29" w:rsidRPr="00D938A7" w:rsidRDefault="002A1F29">
      <w:pPr>
        <w:pStyle w:val="Listavistosa-nfasis13"/>
        <w:numPr>
          <w:ilvl w:val="1"/>
          <w:numId w:val="102"/>
        </w:numPr>
        <w:spacing w:after="120" w:line="288" w:lineRule="auto"/>
        <w:ind w:left="992" w:hanging="425"/>
        <w:rPr>
          <w:rFonts w:ascii="Montserrat Light" w:hAnsi="Montserrat Light" w:cs="Arial"/>
          <w:b/>
          <w:sz w:val="20"/>
          <w:szCs w:val="20"/>
          <w:lang w:val="es-ES_tradnl"/>
        </w:rPr>
      </w:pPr>
      <w:r w:rsidRPr="00D938A7">
        <w:rPr>
          <w:rFonts w:ascii="Montserrat Light" w:hAnsi="Montserrat Light" w:cs="Arial"/>
          <w:b/>
          <w:sz w:val="20"/>
          <w:szCs w:val="20"/>
          <w:lang w:val="es-ES_tradnl"/>
        </w:rPr>
        <w:t>Nombre de la evaluación</w:t>
      </w:r>
    </w:p>
    <w:p w14:paraId="3FCCD77D" w14:textId="77777777" w:rsidR="002A1F29" w:rsidRPr="00D938A7" w:rsidRDefault="002A1F29" w:rsidP="00471133">
      <w:pPr>
        <w:pStyle w:val="Listavistosa-nfasis13"/>
        <w:spacing w:after="120" w:line="288" w:lineRule="auto"/>
        <w:ind w:left="993" w:hanging="1"/>
        <w:contextualSpacing w:val="0"/>
        <w:rPr>
          <w:rFonts w:ascii="Montserrat Light" w:hAnsi="Montserrat Light" w:cs="Arial"/>
          <w:sz w:val="20"/>
          <w:szCs w:val="20"/>
          <w:lang w:val="es-ES_tradnl" w:eastAsia="es-MX"/>
        </w:rPr>
      </w:pPr>
      <w:r w:rsidRPr="00D938A7">
        <w:rPr>
          <w:rFonts w:ascii="Montserrat Light" w:eastAsia="Times" w:hAnsi="Montserrat Light" w:cs="Arial"/>
          <w:bCs/>
          <w:sz w:val="20"/>
          <w:szCs w:val="20"/>
          <w:lang w:val="es-ES_tradnl"/>
        </w:rPr>
        <w:t xml:space="preserve">Especificar el tipo de evaluación que se aplicó, de conformidad con lo establecido en el numeral 7 “De los Tipos de Evaluación” de los </w:t>
      </w:r>
      <w:r w:rsidRPr="00D938A7">
        <w:rPr>
          <w:rFonts w:ascii="Montserrat Light" w:hAnsi="Montserrat Light" w:cs="Arial"/>
          <w:sz w:val="20"/>
          <w:szCs w:val="20"/>
          <w:lang w:val="es-ES_tradnl" w:eastAsia="es-MX"/>
        </w:rPr>
        <w:t>Lineamientos para la homologación y estandarización de las evaluaciones de los entes públicos.</w:t>
      </w:r>
    </w:p>
    <w:p w14:paraId="3073B0A0" w14:textId="77777777" w:rsidR="002A1F29" w:rsidRPr="00D938A7" w:rsidRDefault="002A1F29" w:rsidP="04F426C5">
      <w:pPr>
        <w:pStyle w:val="Listavistosa-nfasis13"/>
        <w:numPr>
          <w:ilvl w:val="1"/>
          <w:numId w:val="102"/>
        </w:numPr>
        <w:spacing w:after="120" w:line="288" w:lineRule="auto"/>
        <w:ind w:left="993" w:hanging="426"/>
        <w:rPr>
          <w:rFonts w:ascii="Montserrat Light" w:hAnsi="Montserrat Light" w:cs="Arial"/>
          <w:b/>
          <w:bCs/>
          <w:sz w:val="20"/>
          <w:szCs w:val="20"/>
          <w:lang w:val="es-ES"/>
        </w:rPr>
      </w:pPr>
      <w:r w:rsidRPr="04F426C5">
        <w:rPr>
          <w:rFonts w:ascii="Montserrat Light" w:hAnsi="Montserrat Light" w:cs="Arial"/>
          <w:b/>
          <w:bCs/>
          <w:sz w:val="20"/>
          <w:szCs w:val="20"/>
          <w:lang w:val="es-ES"/>
        </w:rPr>
        <w:t>Fecha de inicio de la evaluación (</w:t>
      </w:r>
      <w:proofErr w:type="spellStart"/>
      <w:r w:rsidRPr="04F426C5">
        <w:rPr>
          <w:rFonts w:ascii="Montserrat Light" w:hAnsi="Montserrat Light" w:cs="Arial"/>
          <w:b/>
          <w:bCs/>
          <w:sz w:val="20"/>
          <w:szCs w:val="20"/>
          <w:lang w:val="es-ES"/>
        </w:rPr>
        <w:t>dd</w:t>
      </w:r>
      <w:proofErr w:type="spellEnd"/>
      <w:r w:rsidRPr="04F426C5">
        <w:rPr>
          <w:rFonts w:ascii="Montserrat Light" w:hAnsi="Montserrat Light" w:cs="Arial"/>
          <w:b/>
          <w:bCs/>
          <w:sz w:val="20"/>
          <w:szCs w:val="20"/>
          <w:lang w:val="es-ES"/>
        </w:rPr>
        <w:t>/mm/</w:t>
      </w:r>
      <w:proofErr w:type="spellStart"/>
      <w:r w:rsidRPr="04F426C5">
        <w:rPr>
          <w:rFonts w:ascii="Montserrat Light" w:hAnsi="Montserrat Light" w:cs="Arial"/>
          <w:b/>
          <w:bCs/>
          <w:sz w:val="20"/>
          <w:szCs w:val="20"/>
          <w:lang w:val="es-ES"/>
        </w:rPr>
        <w:t>aaaa</w:t>
      </w:r>
      <w:proofErr w:type="spellEnd"/>
      <w:r w:rsidRPr="04F426C5">
        <w:rPr>
          <w:rFonts w:ascii="Montserrat Light" w:hAnsi="Montserrat Light" w:cs="Arial"/>
          <w:b/>
          <w:bCs/>
          <w:sz w:val="20"/>
          <w:szCs w:val="20"/>
          <w:lang w:val="es-ES"/>
        </w:rPr>
        <w:t>)</w:t>
      </w:r>
    </w:p>
    <w:p w14:paraId="614BB846" w14:textId="77777777" w:rsidR="002A1F29" w:rsidRPr="00D938A7" w:rsidRDefault="002A1F29" w:rsidP="04F426C5">
      <w:pPr>
        <w:ind w:left="993"/>
        <w:rPr>
          <w:rFonts w:ascii="Montserrat Light" w:hAnsi="Montserrat Light" w:cs="Arial"/>
          <w:sz w:val="20"/>
          <w:szCs w:val="20"/>
          <w:lang w:val="es-ES" w:eastAsia="es-MX"/>
        </w:rPr>
      </w:pPr>
      <w:r w:rsidRPr="04F426C5">
        <w:rPr>
          <w:rFonts w:ascii="Montserrat Light" w:hAnsi="Montserrat Light" w:cs="Arial"/>
          <w:sz w:val="20"/>
          <w:szCs w:val="20"/>
          <w:lang w:val="es-ES" w:eastAsia="es-MX"/>
        </w:rPr>
        <w:lastRenderedPageBreak/>
        <w:t xml:space="preserve">Se deberá establecer la fecha de inicio de la evaluación con independencia de la que se establece en los </w:t>
      </w:r>
      <w:proofErr w:type="spellStart"/>
      <w:r w:rsidRPr="04F426C5">
        <w:rPr>
          <w:rFonts w:ascii="Montserrat Light" w:hAnsi="Montserrat Light" w:cs="Arial"/>
          <w:sz w:val="20"/>
          <w:szCs w:val="20"/>
          <w:lang w:val="es-ES" w:eastAsia="es-MX"/>
        </w:rPr>
        <w:t>TdR</w:t>
      </w:r>
      <w:proofErr w:type="spellEnd"/>
      <w:r w:rsidRPr="04F426C5">
        <w:rPr>
          <w:rFonts w:ascii="Montserrat Light" w:hAnsi="Montserrat Light" w:cs="Arial"/>
          <w:sz w:val="20"/>
          <w:szCs w:val="20"/>
          <w:lang w:val="es-ES" w:eastAsia="es-MX"/>
        </w:rPr>
        <w:t>.</w:t>
      </w:r>
    </w:p>
    <w:p w14:paraId="30E94094" w14:textId="77777777" w:rsidR="002A1F29" w:rsidRPr="00D938A7" w:rsidRDefault="002A1F29" w:rsidP="04F426C5">
      <w:pPr>
        <w:pStyle w:val="Listavistosa-nfasis13"/>
        <w:numPr>
          <w:ilvl w:val="1"/>
          <w:numId w:val="102"/>
        </w:numPr>
        <w:spacing w:after="120" w:line="288" w:lineRule="auto"/>
        <w:ind w:left="993" w:hanging="426"/>
        <w:rPr>
          <w:rFonts w:ascii="Montserrat Light" w:hAnsi="Montserrat Light" w:cs="Arial"/>
          <w:b/>
          <w:bCs/>
          <w:sz w:val="20"/>
          <w:szCs w:val="20"/>
          <w:lang w:val="es-ES"/>
        </w:rPr>
      </w:pPr>
      <w:r w:rsidRPr="04F426C5">
        <w:rPr>
          <w:rFonts w:ascii="Montserrat Light" w:hAnsi="Montserrat Light" w:cs="Arial"/>
          <w:b/>
          <w:bCs/>
          <w:sz w:val="20"/>
          <w:szCs w:val="20"/>
          <w:lang w:val="es-ES"/>
        </w:rPr>
        <w:t>Fecha de término de la evaluación (</w:t>
      </w:r>
      <w:proofErr w:type="spellStart"/>
      <w:r w:rsidRPr="04F426C5">
        <w:rPr>
          <w:rFonts w:ascii="Montserrat Light" w:hAnsi="Montserrat Light" w:cs="Arial"/>
          <w:b/>
          <w:bCs/>
          <w:sz w:val="20"/>
          <w:szCs w:val="20"/>
          <w:lang w:val="es-ES"/>
        </w:rPr>
        <w:t>dd</w:t>
      </w:r>
      <w:proofErr w:type="spellEnd"/>
      <w:r w:rsidRPr="04F426C5">
        <w:rPr>
          <w:rFonts w:ascii="Montserrat Light" w:hAnsi="Montserrat Light" w:cs="Arial"/>
          <w:b/>
          <w:bCs/>
          <w:sz w:val="20"/>
          <w:szCs w:val="20"/>
          <w:lang w:val="es-ES"/>
        </w:rPr>
        <w:t>/mm/</w:t>
      </w:r>
      <w:proofErr w:type="spellStart"/>
      <w:r w:rsidRPr="04F426C5">
        <w:rPr>
          <w:rFonts w:ascii="Montserrat Light" w:hAnsi="Montserrat Light" w:cs="Arial"/>
          <w:b/>
          <w:bCs/>
          <w:sz w:val="20"/>
          <w:szCs w:val="20"/>
          <w:lang w:val="es-ES"/>
        </w:rPr>
        <w:t>aaaa</w:t>
      </w:r>
      <w:proofErr w:type="spellEnd"/>
      <w:r w:rsidRPr="04F426C5">
        <w:rPr>
          <w:rFonts w:ascii="Montserrat Light" w:hAnsi="Montserrat Light" w:cs="Arial"/>
          <w:b/>
          <w:bCs/>
          <w:sz w:val="20"/>
          <w:szCs w:val="20"/>
          <w:lang w:val="es-ES"/>
        </w:rPr>
        <w:t>)</w:t>
      </w:r>
    </w:p>
    <w:p w14:paraId="7F5F3DDC" w14:textId="77777777" w:rsidR="002A1F29" w:rsidRPr="00D938A7" w:rsidRDefault="002A1F29" w:rsidP="04F426C5">
      <w:pPr>
        <w:ind w:left="993" w:hanging="1"/>
        <w:rPr>
          <w:rFonts w:ascii="Montserrat Light" w:hAnsi="Montserrat Light" w:cs="Arial"/>
          <w:sz w:val="20"/>
          <w:szCs w:val="20"/>
          <w:lang w:val="es-ES" w:eastAsia="es-MX"/>
        </w:rPr>
      </w:pPr>
      <w:r w:rsidRPr="04F426C5">
        <w:rPr>
          <w:rFonts w:ascii="Montserrat Light" w:hAnsi="Montserrat Light" w:cs="Arial"/>
          <w:sz w:val="20"/>
          <w:szCs w:val="20"/>
          <w:lang w:val="es-ES" w:eastAsia="es-MX"/>
        </w:rPr>
        <w:t xml:space="preserve">Se deberá establecer la fecha de término de la evaluación con independencia de la que se establece en los </w:t>
      </w:r>
      <w:proofErr w:type="spellStart"/>
      <w:r w:rsidRPr="04F426C5">
        <w:rPr>
          <w:rFonts w:ascii="Montserrat Light" w:hAnsi="Montserrat Light" w:cs="Arial"/>
          <w:sz w:val="20"/>
          <w:szCs w:val="20"/>
          <w:lang w:val="es-ES" w:eastAsia="es-MX"/>
        </w:rPr>
        <w:t>TdR</w:t>
      </w:r>
      <w:proofErr w:type="spellEnd"/>
      <w:r w:rsidRPr="04F426C5">
        <w:rPr>
          <w:rFonts w:ascii="Montserrat Light" w:hAnsi="Montserrat Light" w:cs="Arial"/>
          <w:sz w:val="20"/>
          <w:szCs w:val="20"/>
          <w:lang w:val="es-ES" w:eastAsia="es-MX"/>
        </w:rPr>
        <w:t>.</w:t>
      </w:r>
    </w:p>
    <w:p w14:paraId="03D527CC" w14:textId="450D5632" w:rsidR="002A1F29" w:rsidRPr="00D938A7" w:rsidRDefault="002A1F29">
      <w:pPr>
        <w:pStyle w:val="Listavistosa-nfasis13"/>
        <w:numPr>
          <w:ilvl w:val="1"/>
          <w:numId w:val="102"/>
        </w:numPr>
        <w:spacing w:after="120" w:line="288" w:lineRule="auto"/>
        <w:ind w:left="993"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Nombre de la persona responsable de darle seguimiento a la evaluación y nombre de la unidad administrativa a la que pertenece</w:t>
      </w:r>
    </w:p>
    <w:p w14:paraId="23646ECA" w14:textId="18AA6346" w:rsidR="002A1F29" w:rsidRPr="00D938A7" w:rsidRDefault="002A1F29" w:rsidP="00C23D78">
      <w:pPr>
        <w:pStyle w:val="Listavistosa-nfasis13"/>
        <w:spacing w:after="120" w:line="288" w:lineRule="auto"/>
        <w:ind w:left="993"/>
        <w:rPr>
          <w:rFonts w:ascii="Montserrat Light" w:eastAsia="Times" w:hAnsi="Montserrat Light" w:cs="Arial"/>
          <w:bCs/>
          <w:sz w:val="20"/>
          <w:szCs w:val="20"/>
          <w:lang w:val="es-ES_tradnl"/>
        </w:rPr>
      </w:pPr>
      <w:r w:rsidRPr="00D938A7">
        <w:rPr>
          <w:rFonts w:ascii="Montserrat Light" w:eastAsia="Times" w:hAnsi="Montserrat Light" w:cs="Arial"/>
          <w:bCs/>
          <w:sz w:val="20"/>
          <w:szCs w:val="20"/>
          <w:lang w:val="es-ES_tradnl"/>
        </w:rPr>
        <w:t>Establecer los datos de la persona encargada de dar seguimiento a la evaluación, así como el nombre de la unidad administrativa de adscripción</w:t>
      </w:r>
      <w:r w:rsidR="00471133" w:rsidRPr="00D938A7">
        <w:rPr>
          <w:rFonts w:ascii="Montserrat Light" w:eastAsia="Times" w:hAnsi="Montserrat Light" w:cs="Arial"/>
          <w:bCs/>
          <w:sz w:val="20"/>
          <w:szCs w:val="20"/>
          <w:lang w:val="es-ES_tradnl"/>
        </w:rPr>
        <w:t xml:space="preserve"> tanto en el Ente Público evaluado como en el Poder Ejecutivo</w:t>
      </w:r>
      <w:r w:rsidRPr="00D938A7">
        <w:rPr>
          <w:rFonts w:ascii="Montserrat Light" w:eastAsia="Times" w:hAnsi="Montserrat Light" w:cs="Arial"/>
          <w:bCs/>
          <w:sz w:val="20"/>
          <w:szCs w:val="20"/>
          <w:lang w:val="es-ES_tradnl"/>
        </w:rPr>
        <w:t>.</w:t>
      </w:r>
    </w:p>
    <w:p w14:paraId="5EFAFF44" w14:textId="77777777" w:rsidR="002A1F29" w:rsidRPr="00D938A7" w:rsidRDefault="002A1F29">
      <w:pPr>
        <w:pStyle w:val="Listavistosa-nfasis13"/>
        <w:numPr>
          <w:ilvl w:val="1"/>
          <w:numId w:val="102"/>
        </w:numPr>
        <w:spacing w:after="120" w:line="288" w:lineRule="auto"/>
        <w:ind w:left="993"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Objetivo general de la evaluación</w:t>
      </w:r>
      <w:r w:rsidRPr="00D938A7">
        <w:rPr>
          <w:rFonts w:ascii="Montserrat Light" w:hAnsi="Montserrat Light" w:cs="Arial"/>
          <w:b/>
          <w:sz w:val="20"/>
          <w:szCs w:val="20"/>
          <w:lang w:val="es-ES_tradnl"/>
        </w:rPr>
        <w:tab/>
      </w:r>
    </w:p>
    <w:p w14:paraId="5E1FC345" w14:textId="77777777" w:rsidR="002A1F29" w:rsidRPr="00D938A7" w:rsidRDefault="002A1F29" w:rsidP="04F426C5">
      <w:pPr>
        <w:pStyle w:val="Listavistosa-nfasis13"/>
        <w:spacing w:after="120" w:line="288" w:lineRule="auto"/>
        <w:ind w:left="993"/>
        <w:contextualSpacing w:val="0"/>
        <w:rPr>
          <w:rFonts w:ascii="Montserrat Light" w:eastAsia="Times" w:hAnsi="Montserrat Light" w:cs="Arial"/>
          <w:sz w:val="20"/>
          <w:szCs w:val="20"/>
          <w:lang w:val="es-ES"/>
        </w:rPr>
      </w:pPr>
      <w:r w:rsidRPr="04F426C5">
        <w:rPr>
          <w:rFonts w:ascii="Montserrat Light" w:eastAsia="Times" w:hAnsi="Montserrat Light" w:cs="Arial"/>
          <w:sz w:val="20"/>
          <w:szCs w:val="20"/>
          <w:lang w:val="es-ES"/>
        </w:rPr>
        <w:t>Describir de manera breve y puntual el objetivo general de la evaluación.</w:t>
      </w:r>
    </w:p>
    <w:p w14:paraId="039319AB" w14:textId="77777777" w:rsidR="002A1F29" w:rsidRPr="00D938A7" w:rsidRDefault="002A1F29">
      <w:pPr>
        <w:pStyle w:val="Listavistosa-nfasis13"/>
        <w:numPr>
          <w:ilvl w:val="1"/>
          <w:numId w:val="102"/>
        </w:numPr>
        <w:spacing w:after="120" w:line="288" w:lineRule="auto"/>
        <w:ind w:left="993"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Objetivos específicos de la evaluación</w:t>
      </w:r>
      <w:r w:rsidRPr="00D938A7">
        <w:rPr>
          <w:rFonts w:ascii="Montserrat Light" w:hAnsi="Montserrat Light" w:cs="Arial"/>
          <w:b/>
          <w:sz w:val="20"/>
          <w:szCs w:val="20"/>
          <w:lang w:val="es-ES_tradnl"/>
        </w:rPr>
        <w:tab/>
      </w:r>
    </w:p>
    <w:p w14:paraId="3D4C624E" w14:textId="77777777" w:rsidR="002A1F29" w:rsidRPr="00D938A7" w:rsidRDefault="002A1F29" w:rsidP="00C23D78">
      <w:pPr>
        <w:pStyle w:val="Listavistosa-nfasis13"/>
        <w:spacing w:after="120" w:line="288" w:lineRule="auto"/>
        <w:ind w:left="993"/>
        <w:contextualSpacing w:val="0"/>
        <w:rPr>
          <w:rFonts w:ascii="Montserrat Light" w:eastAsia="Times" w:hAnsi="Montserrat Light" w:cs="Arial"/>
          <w:bCs/>
          <w:sz w:val="20"/>
          <w:szCs w:val="20"/>
          <w:lang w:val="es-ES_tradnl"/>
        </w:rPr>
      </w:pPr>
      <w:r w:rsidRPr="00D938A7">
        <w:rPr>
          <w:rFonts w:ascii="Montserrat Light" w:eastAsia="Times" w:hAnsi="Montserrat Light" w:cs="Arial"/>
          <w:bCs/>
          <w:sz w:val="20"/>
          <w:szCs w:val="20"/>
          <w:lang w:val="es-ES_tradnl"/>
        </w:rPr>
        <w:t>Describir cada uno de los objetivos específicos de la evaluación.</w:t>
      </w:r>
    </w:p>
    <w:p w14:paraId="3664121E" w14:textId="77777777" w:rsidR="002A1F29" w:rsidRPr="00D938A7" w:rsidRDefault="002A1F29">
      <w:pPr>
        <w:pStyle w:val="Listavistosa-nfasis13"/>
        <w:numPr>
          <w:ilvl w:val="1"/>
          <w:numId w:val="102"/>
        </w:numPr>
        <w:spacing w:after="120" w:line="288" w:lineRule="auto"/>
        <w:ind w:left="993"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Metodología utilizada en la evaluación</w:t>
      </w:r>
      <w:r w:rsidRPr="00D938A7">
        <w:rPr>
          <w:rFonts w:ascii="Montserrat Light" w:hAnsi="Montserrat Light" w:cs="Arial"/>
          <w:b/>
          <w:sz w:val="20"/>
          <w:szCs w:val="20"/>
          <w:lang w:val="es-ES_tradnl"/>
        </w:rPr>
        <w:tab/>
      </w:r>
    </w:p>
    <w:p w14:paraId="3817E330" w14:textId="77777777" w:rsidR="002A1F29" w:rsidRPr="00D938A7" w:rsidRDefault="002A1F29" w:rsidP="04F426C5">
      <w:pPr>
        <w:pStyle w:val="Listavistosa-nfasis13"/>
        <w:spacing w:after="120" w:line="288" w:lineRule="auto"/>
        <w:ind w:left="993"/>
        <w:contextualSpacing w:val="0"/>
        <w:rPr>
          <w:rFonts w:ascii="Montserrat Light" w:eastAsia="Times" w:hAnsi="Montserrat Light" w:cs="Arial"/>
          <w:sz w:val="20"/>
          <w:szCs w:val="20"/>
          <w:lang w:val="es-ES"/>
        </w:rPr>
      </w:pPr>
      <w:r w:rsidRPr="04F426C5">
        <w:rPr>
          <w:rFonts w:ascii="Montserrat Light" w:eastAsia="Times" w:hAnsi="Montserrat Light" w:cs="Arial"/>
          <w:sz w:val="20"/>
          <w:szCs w:val="20"/>
          <w:lang w:val="es-ES"/>
        </w:rPr>
        <w:t>Con base en los criterios definidos y establecidos en los Términos de Referencia (</w:t>
      </w:r>
      <w:proofErr w:type="spellStart"/>
      <w:r w:rsidRPr="04F426C5">
        <w:rPr>
          <w:rFonts w:ascii="Montserrat Light" w:eastAsia="Times" w:hAnsi="Montserrat Light" w:cs="Arial"/>
          <w:sz w:val="20"/>
          <w:szCs w:val="20"/>
          <w:lang w:val="es-ES"/>
        </w:rPr>
        <w:t>TdR</w:t>
      </w:r>
      <w:proofErr w:type="spellEnd"/>
      <w:r w:rsidRPr="04F426C5">
        <w:rPr>
          <w:rFonts w:ascii="Montserrat Light" w:eastAsia="Times" w:hAnsi="Montserrat Light" w:cs="Arial"/>
          <w:sz w:val="20"/>
          <w:szCs w:val="20"/>
          <w:lang w:val="es-ES"/>
        </w:rPr>
        <w:t xml:space="preserve">) utilizados para llevar a cabo la evaluación, se debe realizar una breve descripción de la metodología utilizada. Dicha descripción debe incluir, al menos, lo siguiente: </w:t>
      </w:r>
    </w:p>
    <w:p w14:paraId="07737D8F" w14:textId="77777777" w:rsidR="002A1F29" w:rsidRPr="00D938A7" w:rsidRDefault="002A1F29">
      <w:pPr>
        <w:pStyle w:val="Listavistosa-nfasis13"/>
        <w:numPr>
          <w:ilvl w:val="0"/>
          <w:numId w:val="100"/>
        </w:numPr>
        <w:spacing w:after="120" w:line="288" w:lineRule="auto"/>
        <w:ind w:left="1701" w:hanging="426"/>
        <w:rPr>
          <w:rFonts w:ascii="Montserrat Light" w:eastAsia="Times" w:hAnsi="Montserrat Light" w:cs="Arial"/>
          <w:bCs/>
          <w:sz w:val="20"/>
          <w:szCs w:val="20"/>
          <w:lang w:val="es-ES_tradnl"/>
        </w:rPr>
      </w:pPr>
      <w:r w:rsidRPr="00D938A7">
        <w:rPr>
          <w:rFonts w:ascii="Montserrat Light" w:eastAsia="Times" w:hAnsi="Montserrat Light" w:cs="Arial"/>
          <w:bCs/>
          <w:sz w:val="20"/>
          <w:szCs w:val="20"/>
          <w:lang w:val="es-ES_tradnl"/>
        </w:rPr>
        <w:t>Instrumentos de recolección de información: seleccione uno o más de los siguientes conceptos: cuestionarios, entrevistas, formatos, otros (especifique el instrumento).</w:t>
      </w:r>
    </w:p>
    <w:p w14:paraId="74A4979C" w14:textId="0F7AAD2D" w:rsidR="002A1F29" w:rsidRPr="00D938A7" w:rsidRDefault="002A1F29">
      <w:pPr>
        <w:pStyle w:val="Listavistosa-nfasis13"/>
        <w:numPr>
          <w:ilvl w:val="0"/>
          <w:numId w:val="100"/>
        </w:numPr>
        <w:spacing w:after="120" w:line="288" w:lineRule="auto"/>
        <w:ind w:left="1701" w:hanging="426"/>
        <w:rPr>
          <w:rFonts w:ascii="Montserrat Light" w:eastAsia="Times" w:hAnsi="Montserrat Light" w:cs="Arial"/>
          <w:bCs/>
          <w:sz w:val="20"/>
          <w:szCs w:val="20"/>
          <w:lang w:val="es-ES_tradnl"/>
        </w:rPr>
      </w:pPr>
      <w:r w:rsidRPr="00D938A7">
        <w:rPr>
          <w:rFonts w:ascii="Montserrat Light" w:eastAsia="Times" w:hAnsi="Montserrat Light" w:cs="Arial"/>
          <w:bCs/>
          <w:sz w:val="20"/>
          <w:szCs w:val="20"/>
          <w:lang w:val="es-ES_tradnl"/>
        </w:rPr>
        <w:t>Descripción de las técnicas y modelos utilizados: mencione las herramientas, técnicas, símbolos, objetos, entidades, atributos, etc., y la relación entre los elementos utilizados para la representación cualitativa y/o cuantitativa de la evaluación.</w:t>
      </w:r>
    </w:p>
    <w:p w14:paraId="70524341" w14:textId="77777777" w:rsidR="00C23D78" w:rsidRPr="00D938A7" w:rsidRDefault="00C23D78" w:rsidP="00C23D78">
      <w:pPr>
        <w:pStyle w:val="Listavistosa-nfasis13"/>
        <w:spacing w:after="120" w:line="288" w:lineRule="auto"/>
        <w:rPr>
          <w:rFonts w:ascii="Montserrat Light" w:eastAsia="Times" w:hAnsi="Montserrat Light" w:cs="Arial"/>
          <w:bCs/>
          <w:sz w:val="20"/>
          <w:szCs w:val="20"/>
          <w:lang w:val="es-ES_tradnl"/>
        </w:rPr>
      </w:pPr>
    </w:p>
    <w:p w14:paraId="69593282" w14:textId="77777777" w:rsidR="002A1F29" w:rsidRPr="00D938A7" w:rsidRDefault="002A1F29">
      <w:pPr>
        <w:pStyle w:val="Listavistosa-nfasis13"/>
        <w:numPr>
          <w:ilvl w:val="0"/>
          <w:numId w:val="102"/>
        </w:numPr>
        <w:spacing w:before="0" w:after="0" w:line="240" w:lineRule="auto"/>
        <w:ind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Principales hallazgos de la evaluación</w:t>
      </w:r>
    </w:p>
    <w:p w14:paraId="1DF3825D" w14:textId="77777777" w:rsidR="002A1F29" w:rsidRPr="00D938A7" w:rsidRDefault="002A1F29" w:rsidP="00C23D78">
      <w:pPr>
        <w:pStyle w:val="Listavistosa-nfasis13"/>
        <w:spacing w:after="120" w:line="288" w:lineRule="auto"/>
        <w:ind w:left="709"/>
        <w:contextualSpacing w:val="0"/>
        <w:rPr>
          <w:rFonts w:ascii="Montserrat Light" w:eastAsia="Times" w:hAnsi="Montserrat Light" w:cs="Arial"/>
          <w:bCs/>
          <w:sz w:val="20"/>
          <w:szCs w:val="20"/>
          <w:lang w:val="es-ES_tradnl"/>
        </w:rPr>
      </w:pPr>
      <w:r w:rsidRPr="00D938A7">
        <w:rPr>
          <w:rFonts w:ascii="Montserrat Light" w:eastAsia="Times" w:hAnsi="Montserrat Light" w:cs="Arial"/>
          <w:bCs/>
          <w:sz w:val="20"/>
          <w:szCs w:val="20"/>
          <w:lang w:val="es-ES_tradnl"/>
        </w:rPr>
        <w:t>Para articular e integrar los resultados de la evaluación del programa, en este apartado se deben describir los hallazgos más destacados y representativos.</w:t>
      </w:r>
    </w:p>
    <w:p w14:paraId="21DCFB29"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Describir los hallazgos más relevantes de la evaluación</w:t>
      </w:r>
    </w:p>
    <w:p w14:paraId="359C1169" w14:textId="77777777" w:rsidR="002A1F29" w:rsidRPr="00D938A7" w:rsidRDefault="002A1F29" w:rsidP="04F426C5">
      <w:pPr>
        <w:ind w:left="1134"/>
        <w:rPr>
          <w:rFonts w:ascii="Montserrat Light" w:hAnsi="Montserrat Light" w:cs="Arial"/>
          <w:sz w:val="20"/>
          <w:szCs w:val="20"/>
          <w:lang w:val="es-ES"/>
        </w:rPr>
      </w:pPr>
      <w:r w:rsidRPr="04F426C5">
        <w:rPr>
          <w:rFonts w:ascii="Montserrat Light" w:hAnsi="Montserrat Light" w:cs="Arial"/>
          <w:sz w:val="20"/>
          <w:szCs w:val="20"/>
          <w:lang w:val="es-ES"/>
        </w:rPr>
        <w:t xml:space="preserve">Mencionar los principales resultados de la evaluación tomando en cuenta los atributos del Programa y con base en los </w:t>
      </w:r>
      <w:proofErr w:type="spellStart"/>
      <w:r w:rsidRPr="04F426C5">
        <w:rPr>
          <w:rFonts w:ascii="Montserrat Light" w:hAnsi="Montserrat Light" w:cs="Arial"/>
          <w:sz w:val="20"/>
          <w:szCs w:val="20"/>
          <w:lang w:val="es-ES"/>
        </w:rPr>
        <w:t>TdR</w:t>
      </w:r>
      <w:proofErr w:type="spellEnd"/>
      <w:r w:rsidRPr="04F426C5">
        <w:rPr>
          <w:rFonts w:ascii="Montserrat Light" w:hAnsi="Montserrat Light" w:cs="Arial"/>
          <w:sz w:val="20"/>
          <w:szCs w:val="20"/>
          <w:lang w:val="es-ES"/>
        </w:rPr>
        <w:t>.</w:t>
      </w:r>
    </w:p>
    <w:p w14:paraId="3F54C7DB"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 xml:space="preserve">Señalar cuáles son las principales Fortalezas, Oportunidades, Debilidades y Amenazas (FODA), de acuerdo con los temas del Programa, estrategia o instituciones. </w:t>
      </w:r>
    </w:p>
    <w:p w14:paraId="3283E6D0" w14:textId="77777777" w:rsidR="002A1F29" w:rsidRPr="00D938A7" w:rsidRDefault="002A1F29" w:rsidP="00C23D78">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En esta sección se deben describir e integrar los principales factores externos e internos que afectan o coadyuvan a la operación del Programa, clasificados como:</w:t>
      </w:r>
    </w:p>
    <w:p w14:paraId="093A93A1" w14:textId="77777777" w:rsidR="002A1F29" w:rsidRPr="00D938A7" w:rsidRDefault="002A1F29">
      <w:pPr>
        <w:pStyle w:val="Listavistosa-nfasis13"/>
        <w:numPr>
          <w:ilvl w:val="2"/>
          <w:numId w:val="102"/>
        </w:numPr>
        <w:spacing w:before="0" w:after="0" w:line="240" w:lineRule="auto"/>
        <w:ind w:left="1843" w:hanging="426"/>
        <w:rPr>
          <w:rFonts w:ascii="Montserrat Light" w:hAnsi="Montserrat Light" w:cs="Arial"/>
          <w:sz w:val="20"/>
          <w:szCs w:val="20"/>
          <w:lang w:val="es-ES_tradnl"/>
        </w:rPr>
      </w:pPr>
      <w:r w:rsidRPr="00D938A7">
        <w:rPr>
          <w:rFonts w:ascii="Montserrat Light" w:hAnsi="Montserrat Light" w:cs="Arial"/>
          <w:sz w:val="20"/>
          <w:szCs w:val="20"/>
          <w:lang w:val="es-ES_tradnl"/>
        </w:rPr>
        <w:t xml:space="preserve">Fortalezas, </w:t>
      </w:r>
    </w:p>
    <w:p w14:paraId="273E47B4" w14:textId="77777777" w:rsidR="002A1F29" w:rsidRPr="00D938A7" w:rsidRDefault="002A1F29">
      <w:pPr>
        <w:pStyle w:val="Listavistosa-nfasis13"/>
        <w:numPr>
          <w:ilvl w:val="2"/>
          <w:numId w:val="102"/>
        </w:numPr>
        <w:spacing w:before="0" w:after="0" w:line="240" w:lineRule="auto"/>
        <w:ind w:left="1843" w:hanging="426"/>
        <w:rPr>
          <w:rFonts w:ascii="Montserrat Light" w:hAnsi="Montserrat Light" w:cs="Arial"/>
          <w:sz w:val="20"/>
          <w:szCs w:val="20"/>
          <w:lang w:val="es-ES_tradnl"/>
        </w:rPr>
      </w:pPr>
      <w:r w:rsidRPr="00D938A7">
        <w:rPr>
          <w:rFonts w:ascii="Montserrat Light" w:hAnsi="Montserrat Light" w:cs="Arial"/>
          <w:sz w:val="20"/>
          <w:szCs w:val="20"/>
          <w:lang w:val="es-ES_tradnl"/>
        </w:rPr>
        <w:t>Oportunidades,</w:t>
      </w:r>
    </w:p>
    <w:p w14:paraId="1B51916B" w14:textId="77777777" w:rsidR="002A1F29" w:rsidRPr="00D938A7" w:rsidRDefault="002A1F29">
      <w:pPr>
        <w:pStyle w:val="Listavistosa-nfasis13"/>
        <w:numPr>
          <w:ilvl w:val="2"/>
          <w:numId w:val="102"/>
        </w:numPr>
        <w:spacing w:before="0" w:after="0" w:line="240" w:lineRule="auto"/>
        <w:ind w:left="1843" w:hanging="426"/>
        <w:rPr>
          <w:rFonts w:ascii="Montserrat Light" w:hAnsi="Montserrat Light" w:cs="Arial"/>
          <w:sz w:val="20"/>
          <w:szCs w:val="20"/>
          <w:lang w:val="es-ES_tradnl"/>
        </w:rPr>
      </w:pPr>
      <w:r w:rsidRPr="00D938A7">
        <w:rPr>
          <w:rFonts w:ascii="Montserrat Light" w:hAnsi="Montserrat Light" w:cs="Arial"/>
          <w:sz w:val="20"/>
          <w:szCs w:val="20"/>
          <w:lang w:val="es-ES_tradnl"/>
        </w:rPr>
        <w:lastRenderedPageBreak/>
        <w:t>Debilidades y,</w:t>
      </w:r>
    </w:p>
    <w:p w14:paraId="23448539" w14:textId="4C4FBB95" w:rsidR="002A1F29" w:rsidRPr="00D938A7" w:rsidRDefault="002A1F29">
      <w:pPr>
        <w:pStyle w:val="Listavistosa-nfasis13"/>
        <w:numPr>
          <w:ilvl w:val="2"/>
          <w:numId w:val="102"/>
        </w:numPr>
        <w:spacing w:before="0" w:after="0" w:line="240" w:lineRule="auto"/>
        <w:ind w:left="1843" w:hanging="426"/>
        <w:rPr>
          <w:rFonts w:ascii="Montserrat Light" w:hAnsi="Montserrat Light" w:cs="Arial"/>
          <w:sz w:val="20"/>
          <w:szCs w:val="20"/>
          <w:lang w:val="es-ES_tradnl"/>
        </w:rPr>
      </w:pPr>
      <w:r w:rsidRPr="00D938A7">
        <w:rPr>
          <w:rFonts w:ascii="Montserrat Light" w:hAnsi="Montserrat Light" w:cs="Arial"/>
          <w:sz w:val="20"/>
          <w:szCs w:val="20"/>
          <w:lang w:val="es-ES_tradnl"/>
        </w:rPr>
        <w:t>Amenazas</w:t>
      </w:r>
      <w:r w:rsidR="00C23D78" w:rsidRPr="00D938A7">
        <w:rPr>
          <w:rFonts w:ascii="Montserrat Light" w:hAnsi="Montserrat Light" w:cs="Arial"/>
          <w:sz w:val="20"/>
          <w:szCs w:val="20"/>
          <w:lang w:val="es-ES_tradnl"/>
        </w:rPr>
        <w:t>.</w:t>
      </w:r>
    </w:p>
    <w:p w14:paraId="38544CA9" w14:textId="77777777" w:rsidR="00C23D78" w:rsidRPr="00D938A7" w:rsidRDefault="00C23D78" w:rsidP="00C23D78">
      <w:pPr>
        <w:pStyle w:val="Listavistosa-nfasis13"/>
        <w:spacing w:before="0" w:after="0" w:line="240" w:lineRule="auto"/>
        <w:rPr>
          <w:rFonts w:ascii="Montserrat Light" w:hAnsi="Montserrat Light" w:cs="Arial"/>
          <w:sz w:val="20"/>
          <w:szCs w:val="20"/>
          <w:lang w:val="es-ES_tradnl"/>
        </w:rPr>
      </w:pPr>
    </w:p>
    <w:p w14:paraId="16B79CE6" w14:textId="77777777" w:rsidR="002A1F29" w:rsidRPr="00D938A7" w:rsidRDefault="002A1F29">
      <w:pPr>
        <w:pStyle w:val="Listavistosa-nfasis13"/>
        <w:numPr>
          <w:ilvl w:val="0"/>
          <w:numId w:val="102"/>
        </w:numPr>
        <w:spacing w:before="0" w:after="0" w:line="240" w:lineRule="auto"/>
        <w:ind w:left="709"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Conclusiones y recomendaciones de la evaluación</w:t>
      </w:r>
    </w:p>
    <w:p w14:paraId="1D0AD815" w14:textId="52C2EF72" w:rsidR="002A1F29" w:rsidRPr="00D938A7" w:rsidRDefault="004133CC" w:rsidP="00C23D78">
      <w:pPr>
        <w:pStyle w:val="Listavistosa-nfasis13"/>
        <w:spacing w:after="120" w:line="288" w:lineRule="auto"/>
        <w:contextualSpacing w:val="0"/>
        <w:rPr>
          <w:rFonts w:ascii="Montserrat Light" w:eastAsia="Times" w:hAnsi="Montserrat Light" w:cs="Arial"/>
          <w:bCs/>
          <w:sz w:val="20"/>
          <w:szCs w:val="20"/>
          <w:lang w:val="es-ES_tradnl"/>
        </w:rPr>
      </w:pPr>
      <w:r w:rsidRPr="00D938A7">
        <w:rPr>
          <w:rFonts w:ascii="Montserrat Light" w:eastAsia="Times" w:hAnsi="Montserrat Light" w:cs="Arial"/>
          <w:bCs/>
          <w:sz w:val="20"/>
          <w:szCs w:val="20"/>
          <w:lang w:val="es-ES_tradnl"/>
        </w:rPr>
        <w:t>Incluir un</w:t>
      </w:r>
      <w:r w:rsidR="002A1F29" w:rsidRPr="00D938A7">
        <w:rPr>
          <w:rFonts w:ascii="Montserrat Light" w:eastAsia="Times" w:hAnsi="Montserrat Light" w:cs="Arial"/>
          <w:bCs/>
          <w:sz w:val="20"/>
          <w:szCs w:val="20"/>
          <w:lang w:val="es-ES_tradnl"/>
        </w:rPr>
        <w:t xml:space="preserve"> análisis de los resultados de las evaluaciones del Programa.</w:t>
      </w:r>
    </w:p>
    <w:p w14:paraId="44105DC5"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Describir brevemente las conclusiones de la evaluación</w:t>
      </w:r>
    </w:p>
    <w:p w14:paraId="42EA14A0" w14:textId="77777777" w:rsidR="002A1F29" w:rsidRPr="00D938A7" w:rsidRDefault="002A1F29" w:rsidP="00C23D78">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 xml:space="preserve">En esta sección se deben establecer las conclusiones de manera precisa y concreta señalando los aspectos y acciones de mejora. </w:t>
      </w:r>
    </w:p>
    <w:p w14:paraId="29261199" w14:textId="6ECD0CB4"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 xml:space="preserve">Describir las recomendaciones </w:t>
      </w:r>
      <w:r w:rsidR="00C23D78" w:rsidRPr="00D938A7">
        <w:rPr>
          <w:rFonts w:ascii="Montserrat Light" w:hAnsi="Montserrat Light" w:cs="Arial"/>
          <w:b/>
          <w:sz w:val="20"/>
          <w:szCs w:val="20"/>
          <w:lang w:val="es-ES_tradnl"/>
        </w:rPr>
        <w:t>de acuerdo con</w:t>
      </w:r>
      <w:r w:rsidRPr="00D938A7">
        <w:rPr>
          <w:rFonts w:ascii="Montserrat Light" w:hAnsi="Montserrat Light" w:cs="Arial"/>
          <w:b/>
          <w:sz w:val="20"/>
          <w:szCs w:val="20"/>
          <w:lang w:val="es-ES_tradnl"/>
        </w:rPr>
        <w:t xml:space="preserve"> su relevancia</w:t>
      </w:r>
    </w:p>
    <w:p w14:paraId="347DDB65" w14:textId="4B6D5405" w:rsidR="002A1F29" w:rsidRPr="00D938A7" w:rsidRDefault="002A1F29" w:rsidP="00C23D78">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 xml:space="preserve">Las recomendaciones deben ser enumeradas </w:t>
      </w:r>
      <w:r w:rsidR="00C23D78" w:rsidRPr="00D938A7">
        <w:rPr>
          <w:rFonts w:ascii="Montserrat Light" w:hAnsi="Montserrat Light" w:cs="Arial"/>
          <w:bCs/>
          <w:sz w:val="20"/>
          <w:szCs w:val="20"/>
          <w:lang w:val="es-ES_tradnl"/>
        </w:rPr>
        <w:t>de acuerdo con</w:t>
      </w:r>
      <w:r w:rsidRPr="00D938A7">
        <w:rPr>
          <w:rFonts w:ascii="Montserrat Light" w:hAnsi="Montserrat Light" w:cs="Arial"/>
          <w:bCs/>
          <w:sz w:val="20"/>
          <w:szCs w:val="20"/>
          <w:lang w:val="es-ES_tradnl"/>
        </w:rPr>
        <w:t xml:space="preserve"> su relevancia.</w:t>
      </w:r>
    </w:p>
    <w:p w14:paraId="3C3D1CC2" w14:textId="77777777" w:rsidR="00C23D78" w:rsidRPr="00D938A7" w:rsidRDefault="00C23D78" w:rsidP="00C23D78">
      <w:pPr>
        <w:ind w:left="1134"/>
        <w:rPr>
          <w:rFonts w:ascii="Montserrat Light" w:hAnsi="Montserrat Light" w:cs="Arial"/>
          <w:bCs/>
          <w:sz w:val="20"/>
          <w:szCs w:val="20"/>
          <w:lang w:val="es-ES_tradnl"/>
        </w:rPr>
      </w:pPr>
    </w:p>
    <w:p w14:paraId="5B56901A" w14:textId="77777777" w:rsidR="002A1F29" w:rsidRPr="00D938A7" w:rsidRDefault="002A1F29">
      <w:pPr>
        <w:pStyle w:val="Listavistosa-nfasis13"/>
        <w:numPr>
          <w:ilvl w:val="0"/>
          <w:numId w:val="102"/>
        </w:numPr>
        <w:spacing w:before="0" w:after="0" w:line="240" w:lineRule="auto"/>
        <w:ind w:left="709"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Datos de la Instancia Evaluadora</w:t>
      </w:r>
    </w:p>
    <w:p w14:paraId="22E30A31" w14:textId="77777777" w:rsidR="002A1F29" w:rsidRPr="00D938A7" w:rsidRDefault="002A1F29" w:rsidP="00C23D78">
      <w:pPr>
        <w:pStyle w:val="Listavistosa-nfasis13"/>
        <w:spacing w:after="120" w:line="288" w:lineRule="auto"/>
        <w:ind w:left="709"/>
        <w:contextualSpacing w:val="0"/>
        <w:rPr>
          <w:rFonts w:ascii="Montserrat Light" w:eastAsia="Times" w:hAnsi="Montserrat Light" w:cs="Arial"/>
          <w:bCs/>
          <w:sz w:val="20"/>
          <w:szCs w:val="20"/>
          <w:lang w:val="es-ES_tradnl"/>
        </w:rPr>
      </w:pPr>
      <w:r w:rsidRPr="00D938A7">
        <w:rPr>
          <w:rFonts w:ascii="Montserrat Light" w:eastAsia="Times" w:hAnsi="Montserrat Light" w:cs="Arial"/>
          <w:bCs/>
          <w:sz w:val="20"/>
          <w:szCs w:val="20"/>
          <w:lang w:val="es-ES_tradnl"/>
        </w:rPr>
        <w:t>En esta sección se deben especificar los datos de la Instancia Evaluadora:</w:t>
      </w:r>
    </w:p>
    <w:p w14:paraId="7B0ABDFB"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Nombre del coordinador de la evaluación</w:t>
      </w:r>
    </w:p>
    <w:p w14:paraId="662751A0" w14:textId="77777777" w:rsidR="002A1F29" w:rsidRPr="00D938A7" w:rsidRDefault="002A1F29" w:rsidP="00C23D78">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Establecer el nombre de la persona que coordinó la evaluación.</w:t>
      </w:r>
    </w:p>
    <w:p w14:paraId="0D734251"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Cargo</w:t>
      </w:r>
    </w:p>
    <w:p w14:paraId="19C3D314" w14:textId="77777777" w:rsidR="002A1F29" w:rsidRPr="00D938A7" w:rsidRDefault="002A1F29" w:rsidP="00C23D78">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Establecer el nivel jerárquico del coordinador de la evaluación</w:t>
      </w:r>
    </w:p>
    <w:p w14:paraId="08855BD8"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 xml:space="preserve">Institución a la que pertenece </w:t>
      </w:r>
    </w:p>
    <w:p w14:paraId="7F211C12" w14:textId="77777777" w:rsidR="002A1F29" w:rsidRPr="00D938A7" w:rsidRDefault="002A1F29" w:rsidP="04F426C5">
      <w:pPr>
        <w:ind w:left="1134"/>
        <w:rPr>
          <w:rFonts w:ascii="Montserrat Light" w:hAnsi="Montserrat Light" w:cs="Arial"/>
          <w:sz w:val="20"/>
          <w:szCs w:val="20"/>
          <w:lang w:val="es-ES"/>
        </w:rPr>
      </w:pPr>
      <w:r w:rsidRPr="04F426C5">
        <w:rPr>
          <w:rFonts w:ascii="Montserrat Light" w:hAnsi="Montserrat Light" w:cs="Arial"/>
          <w:sz w:val="20"/>
          <w:szCs w:val="20"/>
          <w:lang w:val="es-ES"/>
        </w:rPr>
        <w:t>En caso de que el evaluador sea una persona moral o pertenezca a alguna institución, establecer el nombre de la consultoría o institución a la que pertenece.</w:t>
      </w:r>
    </w:p>
    <w:p w14:paraId="343EDDFE"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Principales colaboradores</w:t>
      </w:r>
    </w:p>
    <w:p w14:paraId="6AD73210" w14:textId="3229F5C5" w:rsidR="002A1F29" w:rsidRPr="00D938A7" w:rsidRDefault="002A1F29" w:rsidP="00C23D78">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 xml:space="preserve">Listar los nombres de los integrantes del equipo </w:t>
      </w:r>
      <w:r w:rsidR="00DF62B0" w:rsidRPr="00D938A7">
        <w:rPr>
          <w:rFonts w:ascii="Montserrat Light" w:hAnsi="Montserrat Light" w:cs="Arial"/>
          <w:bCs/>
          <w:sz w:val="20"/>
          <w:szCs w:val="20"/>
          <w:lang w:val="es-ES_tradnl"/>
        </w:rPr>
        <w:t>evaluador,</w:t>
      </w:r>
      <w:r w:rsidRPr="00D938A7">
        <w:rPr>
          <w:rFonts w:ascii="Montserrat Light" w:hAnsi="Montserrat Light" w:cs="Arial"/>
          <w:bCs/>
          <w:sz w:val="20"/>
          <w:szCs w:val="20"/>
          <w:lang w:val="es-ES_tradnl"/>
        </w:rPr>
        <w:t xml:space="preserve"> así como sus respectivas responsabilidades.</w:t>
      </w:r>
    </w:p>
    <w:p w14:paraId="5CA87304"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Correo electrónico del coordinador de la evaluación</w:t>
      </w:r>
    </w:p>
    <w:p w14:paraId="45514D2D" w14:textId="77777777" w:rsidR="002A1F29" w:rsidRPr="00D938A7" w:rsidRDefault="002A1F29" w:rsidP="00C23D78">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Registrar la dirección electrónica del coordinador de la evaluación.</w:t>
      </w:r>
    </w:p>
    <w:p w14:paraId="5B0A8054"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Teléfono (con clave lada)</w:t>
      </w:r>
    </w:p>
    <w:p w14:paraId="3CE9ED35" w14:textId="71140579" w:rsidR="002A1F29" w:rsidRPr="00D938A7" w:rsidRDefault="002A1F29" w:rsidP="04F426C5">
      <w:pPr>
        <w:ind w:left="1134"/>
        <w:rPr>
          <w:rFonts w:ascii="Montserrat Light" w:hAnsi="Montserrat Light" w:cs="Arial"/>
          <w:sz w:val="20"/>
          <w:szCs w:val="20"/>
          <w:lang w:val="es-ES"/>
        </w:rPr>
      </w:pPr>
      <w:r w:rsidRPr="04F426C5">
        <w:rPr>
          <w:rFonts w:ascii="Montserrat Light" w:hAnsi="Montserrat Light" w:cs="Arial"/>
          <w:sz w:val="20"/>
          <w:szCs w:val="20"/>
          <w:lang w:val="es-ES"/>
        </w:rPr>
        <w:t xml:space="preserve">Registrar el teléfono del coordinador de la evaluación con clave </w:t>
      </w:r>
      <w:proofErr w:type="gramStart"/>
      <w:r w:rsidRPr="04F426C5">
        <w:rPr>
          <w:rFonts w:ascii="Montserrat Light" w:hAnsi="Montserrat Light" w:cs="Arial"/>
          <w:sz w:val="20"/>
          <w:szCs w:val="20"/>
          <w:lang w:val="es-ES"/>
        </w:rPr>
        <w:t>lada</w:t>
      </w:r>
      <w:proofErr w:type="gramEnd"/>
      <w:r w:rsidRPr="04F426C5">
        <w:rPr>
          <w:rFonts w:ascii="Montserrat Light" w:hAnsi="Montserrat Light" w:cs="Arial"/>
          <w:sz w:val="20"/>
          <w:szCs w:val="20"/>
          <w:lang w:val="es-ES"/>
        </w:rPr>
        <w:t xml:space="preserve"> así como la extensión en caso de contar con ella.</w:t>
      </w:r>
    </w:p>
    <w:p w14:paraId="2822EBE5" w14:textId="77777777" w:rsidR="00C23D78" w:rsidRPr="00D938A7" w:rsidRDefault="00C23D78" w:rsidP="00C23D78">
      <w:pPr>
        <w:ind w:left="1134"/>
        <w:rPr>
          <w:rFonts w:ascii="Montserrat Light" w:hAnsi="Montserrat Light" w:cs="Arial"/>
          <w:bCs/>
          <w:sz w:val="20"/>
          <w:szCs w:val="20"/>
          <w:lang w:val="es-ES_tradnl"/>
        </w:rPr>
      </w:pPr>
    </w:p>
    <w:p w14:paraId="753DEA29" w14:textId="77777777" w:rsidR="002A1F29" w:rsidRPr="00D938A7" w:rsidRDefault="002A1F29">
      <w:pPr>
        <w:pStyle w:val="Listavistosa-nfasis13"/>
        <w:numPr>
          <w:ilvl w:val="0"/>
          <w:numId w:val="102"/>
        </w:numPr>
        <w:spacing w:before="0" w:after="0" w:line="240" w:lineRule="auto"/>
        <w:ind w:left="709"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Identificación del (los) Programa(s)</w:t>
      </w:r>
    </w:p>
    <w:p w14:paraId="634D13EA" w14:textId="1007E4FD" w:rsidR="002A1F29" w:rsidRPr="00D938A7" w:rsidRDefault="002A1F29" w:rsidP="04F426C5">
      <w:pPr>
        <w:pStyle w:val="Listavistosa-nfasis13"/>
        <w:spacing w:after="120" w:line="288" w:lineRule="auto"/>
        <w:ind w:left="709"/>
        <w:contextualSpacing w:val="0"/>
        <w:rPr>
          <w:rFonts w:ascii="Montserrat Light" w:eastAsia="Times" w:hAnsi="Montserrat Light" w:cs="Arial"/>
          <w:sz w:val="20"/>
          <w:szCs w:val="20"/>
          <w:lang w:val="es-ES"/>
        </w:rPr>
      </w:pPr>
      <w:r w:rsidRPr="04F426C5">
        <w:rPr>
          <w:rFonts w:ascii="Montserrat Light" w:eastAsia="Times" w:hAnsi="Montserrat Light" w:cs="Arial"/>
          <w:sz w:val="20"/>
          <w:szCs w:val="20"/>
          <w:lang w:val="es-ES"/>
        </w:rPr>
        <w:t>Esta sección deberá ser llenada para integrar los datos del (los) Programa(s) evaluado(s), de acuerdo a los siguientes atributos:</w:t>
      </w:r>
    </w:p>
    <w:p w14:paraId="19E874E9" w14:textId="77777777" w:rsidR="00E364F3" w:rsidRPr="00D938A7" w:rsidRDefault="00E364F3" w:rsidP="00C23D78">
      <w:pPr>
        <w:pStyle w:val="Listavistosa-nfasis13"/>
        <w:spacing w:after="120" w:line="288" w:lineRule="auto"/>
        <w:ind w:left="709"/>
        <w:contextualSpacing w:val="0"/>
        <w:rPr>
          <w:rFonts w:ascii="Montserrat Light" w:eastAsia="Times" w:hAnsi="Montserrat Light" w:cs="Arial"/>
          <w:bCs/>
          <w:sz w:val="20"/>
          <w:szCs w:val="20"/>
          <w:lang w:val="es-ES_tradnl"/>
        </w:rPr>
      </w:pPr>
    </w:p>
    <w:p w14:paraId="1F01DCF0" w14:textId="23E88411" w:rsidR="002A1F29" w:rsidRPr="00D938A7" w:rsidRDefault="002A1F29">
      <w:pPr>
        <w:pStyle w:val="Listavistosa-nfasis13"/>
        <w:numPr>
          <w:ilvl w:val="1"/>
          <w:numId w:val="101"/>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 xml:space="preserve">Nombre del (los) Programa(s) evaluado(s) </w:t>
      </w:r>
    </w:p>
    <w:p w14:paraId="2585B05E" w14:textId="77777777" w:rsidR="002A1F29" w:rsidRPr="00D938A7" w:rsidRDefault="002A1F29" w:rsidP="00E364F3">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lastRenderedPageBreak/>
        <w:t xml:space="preserve">Establecer el nombre del (los) Programa(s) evaluado(s).  </w:t>
      </w:r>
    </w:p>
    <w:p w14:paraId="14CBBD13" w14:textId="77777777" w:rsidR="002A1F29" w:rsidRPr="00D938A7" w:rsidRDefault="002A1F29">
      <w:pPr>
        <w:pStyle w:val="Listavistosa-nfasis13"/>
        <w:numPr>
          <w:ilvl w:val="1"/>
          <w:numId w:val="101"/>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 xml:space="preserve">Siglas </w:t>
      </w:r>
    </w:p>
    <w:p w14:paraId="67213AD9" w14:textId="77777777" w:rsidR="002A1F29" w:rsidRPr="00D938A7" w:rsidRDefault="002A1F29" w:rsidP="00E364F3">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Proporcionar las siglas que identifican el (los) Programa(s) evaluado(s).</w:t>
      </w:r>
    </w:p>
    <w:p w14:paraId="00DB7279" w14:textId="77777777" w:rsidR="002A1F29" w:rsidRPr="00D938A7" w:rsidRDefault="002A1F29">
      <w:pPr>
        <w:pStyle w:val="Listavistosa-nfasis13"/>
        <w:numPr>
          <w:ilvl w:val="1"/>
          <w:numId w:val="101"/>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Ente público coordinador del (los) Programa(s)</w:t>
      </w:r>
    </w:p>
    <w:p w14:paraId="7DC3450D" w14:textId="2A1F3FDE" w:rsidR="002A1F29" w:rsidRPr="00D938A7" w:rsidRDefault="002A1F29" w:rsidP="00E364F3">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Proporcionar el nombre del ente público a cargo del (los) Programa(s).</w:t>
      </w:r>
    </w:p>
    <w:p w14:paraId="473CED4C" w14:textId="77777777" w:rsidR="002A1F29" w:rsidRPr="00D938A7" w:rsidRDefault="002A1F29">
      <w:pPr>
        <w:pStyle w:val="Listavistosa-nfasis13"/>
        <w:numPr>
          <w:ilvl w:val="1"/>
          <w:numId w:val="101"/>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Poder público al que pertenece(n) el(los) Programa(s)</w:t>
      </w:r>
    </w:p>
    <w:p w14:paraId="07685F72" w14:textId="77777777" w:rsidR="002A1F29" w:rsidRPr="00D938A7" w:rsidRDefault="002A1F29" w:rsidP="04F426C5">
      <w:pPr>
        <w:ind w:left="1134"/>
        <w:rPr>
          <w:rFonts w:ascii="Montserrat Light" w:hAnsi="Montserrat Light" w:cs="Arial"/>
          <w:sz w:val="20"/>
          <w:szCs w:val="20"/>
          <w:lang w:val="es-ES"/>
        </w:rPr>
      </w:pPr>
      <w:r w:rsidRPr="04F426C5">
        <w:rPr>
          <w:rFonts w:ascii="Montserrat Light" w:hAnsi="Montserrat Light" w:cs="Arial"/>
          <w:sz w:val="20"/>
          <w:szCs w:val="20"/>
          <w:lang w:val="es-ES"/>
        </w:rPr>
        <w:t xml:space="preserve">Establecer el ámbito al que pertenece(n) el(los) Programa(s) evaluado(s), de acuerdo a lo siguiente: </w:t>
      </w:r>
    </w:p>
    <w:p w14:paraId="4A223BEE" w14:textId="77777777" w:rsidR="002A1F29" w:rsidRPr="00D938A7" w:rsidRDefault="002A1F29">
      <w:pPr>
        <w:pStyle w:val="Prrafodelista"/>
        <w:numPr>
          <w:ilvl w:val="0"/>
          <w:numId w:val="110"/>
        </w:numPr>
        <w:rPr>
          <w:rFonts w:ascii="Montserrat Light" w:hAnsi="Montserrat Light" w:cs="Arial"/>
          <w:bCs/>
          <w:sz w:val="20"/>
        </w:rPr>
      </w:pPr>
      <w:r w:rsidRPr="00D938A7">
        <w:rPr>
          <w:rFonts w:ascii="Montserrat Light" w:hAnsi="Montserrat Light" w:cs="Arial"/>
          <w:bCs/>
          <w:sz w:val="20"/>
        </w:rPr>
        <w:t xml:space="preserve">Ejecutivo, </w:t>
      </w:r>
    </w:p>
    <w:p w14:paraId="1E61F70C" w14:textId="77777777" w:rsidR="002A1F29" w:rsidRPr="00D938A7" w:rsidRDefault="002A1F29">
      <w:pPr>
        <w:pStyle w:val="Prrafodelista"/>
        <w:numPr>
          <w:ilvl w:val="0"/>
          <w:numId w:val="110"/>
        </w:numPr>
        <w:rPr>
          <w:rFonts w:ascii="Montserrat Light" w:hAnsi="Montserrat Light" w:cs="Arial"/>
          <w:bCs/>
          <w:sz w:val="20"/>
        </w:rPr>
      </w:pPr>
      <w:r w:rsidRPr="00D938A7">
        <w:rPr>
          <w:rFonts w:ascii="Montserrat Light" w:hAnsi="Montserrat Light" w:cs="Arial"/>
          <w:bCs/>
          <w:sz w:val="20"/>
        </w:rPr>
        <w:t xml:space="preserve">Legislativo, </w:t>
      </w:r>
    </w:p>
    <w:p w14:paraId="2F4F5C2E" w14:textId="77777777" w:rsidR="002A1F29" w:rsidRPr="00D938A7" w:rsidRDefault="002A1F29">
      <w:pPr>
        <w:pStyle w:val="Prrafodelista"/>
        <w:numPr>
          <w:ilvl w:val="0"/>
          <w:numId w:val="110"/>
        </w:numPr>
        <w:rPr>
          <w:rFonts w:ascii="Montserrat Light" w:hAnsi="Montserrat Light" w:cs="Arial"/>
          <w:bCs/>
          <w:sz w:val="20"/>
        </w:rPr>
      </w:pPr>
      <w:r w:rsidRPr="00D938A7">
        <w:rPr>
          <w:rFonts w:ascii="Montserrat Light" w:hAnsi="Montserrat Light" w:cs="Arial"/>
          <w:bCs/>
          <w:sz w:val="20"/>
        </w:rPr>
        <w:t xml:space="preserve">Judicial, </w:t>
      </w:r>
    </w:p>
    <w:p w14:paraId="12901BDE" w14:textId="0BE1EA43" w:rsidR="002A1F29" w:rsidRPr="00D938A7" w:rsidRDefault="002A1F29">
      <w:pPr>
        <w:pStyle w:val="Prrafodelista"/>
        <w:numPr>
          <w:ilvl w:val="0"/>
          <w:numId w:val="110"/>
        </w:numPr>
        <w:rPr>
          <w:rFonts w:ascii="Montserrat Light" w:hAnsi="Montserrat Light" w:cs="Arial"/>
          <w:bCs/>
          <w:sz w:val="20"/>
        </w:rPr>
      </w:pPr>
      <w:r w:rsidRPr="00D938A7">
        <w:rPr>
          <w:rFonts w:ascii="Montserrat Light" w:hAnsi="Montserrat Light" w:cs="Arial"/>
          <w:bCs/>
          <w:sz w:val="20"/>
        </w:rPr>
        <w:t>Ente Autónomo.</w:t>
      </w:r>
    </w:p>
    <w:p w14:paraId="3D89CE3E" w14:textId="77777777" w:rsidR="002A1F29" w:rsidRPr="00D938A7" w:rsidRDefault="002A1F29">
      <w:pPr>
        <w:pStyle w:val="Listavistosa-nfasis13"/>
        <w:numPr>
          <w:ilvl w:val="1"/>
          <w:numId w:val="101"/>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Ámbito gubernamental al que pertenece(n) el(los) Programa(s)</w:t>
      </w:r>
    </w:p>
    <w:p w14:paraId="6AB9FC02" w14:textId="77777777" w:rsidR="002A1F29" w:rsidRPr="00D938A7" w:rsidRDefault="002A1F29" w:rsidP="00E364F3">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Determinar el ámbito gubernamental al que pertenece(n) el (los) Programa(s) evaluado(s):</w:t>
      </w:r>
    </w:p>
    <w:p w14:paraId="7C05D09C" w14:textId="77777777" w:rsidR="002A1F29" w:rsidRPr="00D938A7" w:rsidRDefault="002A1F29">
      <w:pPr>
        <w:pStyle w:val="Prrafodelista"/>
        <w:numPr>
          <w:ilvl w:val="0"/>
          <w:numId w:val="111"/>
        </w:numPr>
        <w:rPr>
          <w:rFonts w:ascii="Montserrat Light" w:hAnsi="Montserrat Light" w:cs="Arial"/>
          <w:bCs/>
          <w:sz w:val="20"/>
        </w:rPr>
      </w:pPr>
      <w:r w:rsidRPr="00D938A7">
        <w:rPr>
          <w:rFonts w:ascii="Montserrat Light" w:hAnsi="Montserrat Light" w:cs="Arial"/>
          <w:bCs/>
          <w:sz w:val="20"/>
        </w:rPr>
        <w:t xml:space="preserve">Federal, </w:t>
      </w:r>
    </w:p>
    <w:p w14:paraId="0620E27E" w14:textId="77777777" w:rsidR="002A1F29" w:rsidRPr="00D938A7" w:rsidRDefault="002A1F29">
      <w:pPr>
        <w:pStyle w:val="Prrafodelista"/>
        <w:numPr>
          <w:ilvl w:val="0"/>
          <w:numId w:val="111"/>
        </w:numPr>
        <w:rPr>
          <w:rFonts w:ascii="Montserrat Light" w:hAnsi="Montserrat Light" w:cs="Arial"/>
          <w:bCs/>
          <w:sz w:val="20"/>
        </w:rPr>
      </w:pPr>
      <w:r w:rsidRPr="00D938A7">
        <w:rPr>
          <w:rFonts w:ascii="Montserrat Light" w:hAnsi="Montserrat Light" w:cs="Arial"/>
          <w:bCs/>
          <w:sz w:val="20"/>
        </w:rPr>
        <w:t xml:space="preserve">Estatal, </w:t>
      </w:r>
    </w:p>
    <w:p w14:paraId="369DABF4" w14:textId="77777777" w:rsidR="002A1F29" w:rsidRPr="00D938A7" w:rsidRDefault="002A1F29">
      <w:pPr>
        <w:pStyle w:val="Prrafodelista"/>
        <w:numPr>
          <w:ilvl w:val="0"/>
          <w:numId w:val="111"/>
        </w:numPr>
        <w:rPr>
          <w:rFonts w:ascii="Montserrat Light" w:hAnsi="Montserrat Light" w:cs="Arial"/>
          <w:bCs/>
          <w:sz w:val="20"/>
        </w:rPr>
      </w:pPr>
      <w:r w:rsidRPr="00D938A7">
        <w:rPr>
          <w:rFonts w:ascii="Montserrat Light" w:hAnsi="Montserrat Light" w:cs="Arial"/>
          <w:bCs/>
          <w:sz w:val="20"/>
        </w:rPr>
        <w:t>Municipal.</w:t>
      </w:r>
    </w:p>
    <w:p w14:paraId="59DA819C" w14:textId="77777777" w:rsidR="002A1F29" w:rsidRPr="00D938A7" w:rsidRDefault="002A1F29">
      <w:pPr>
        <w:pStyle w:val="Listavistosa-nfasis13"/>
        <w:numPr>
          <w:ilvl w:val="1"/>
          <w:numId w:val="101"/>
        </w:numPr>
        <w:spacing w:after="120" w:line="288" w:lineRule="auto"/>
        <w:ind w:left="1134" w:hanging="426"/>
        <w:contextualSpacing w:val="0"/>
        <w:rPr>
          <w:rFonts w:ascii="Montserrat Light" w:hAnsi="Montserrat Light" w:cs="Arial"/>
          <w:b/>
          <w:sz w:val="20"/>
          <w:szCs w:val="20"/>
          <w:lang w:val="es-ES_tradnl"/>
        </w:rPr>
      </w:pPr>
      <w:r w:rsidRPr="00D938A7">
        <w:rPr>
          <w:rFonts w:ascii="Montserrat Light" w:hAnsi="Montserrat Light" w:cs="Arial"/>
          <w:b/>
          <w:sz w:val="20"/>
          <w:szCs w:val="20"/>
          <w:lang w:val="es-ES_tradnl"/>
        </w:rPr>
        <w:t>Nombre de la(s) unidad(es) administrativa(s) y del (los) titular(es) a cargo del (los) Programa(s)</w:t>
      </w:r>
    </w:p>
    <w:p w14:paraId="2EAB32F0" w14:textId="77777777" w:rsidR="002A1F29" w:rsidRPr="00D938A7" w:rsidRDefault="002A1F29">
      <w:pPr>
        <w:pStyle w:val="Listavistosa-nfasis13"/>
        <w:numPr>
          <w:ilvl w:val="2"/>
          <w:numId w:val="101"/>
        </w:numPr>
        <w:spacing w:after="120" w:line="288" w:lineRule="auto"/>
        <w:ind w:left="1843" w:hanging="709"/>
        <w:contextualSpacing w:val="0"/>
        <w:jc w:val="left"/>
        <w:rPr>
          <w:rFonts w:ascii="Montserrat Light" w:hAnsi="Montserrat Light" w:cs="Arial"/>
          <w:sz w:val="20"/>
          <w:szCs w:val="20"/>
          <w:lang w:val="es-ES_tradnl"/>
        </w:rPr>
      </w:pPr>
      <w:r w:rsidRPr="00D938A7">
        <w:rPr>
          <w:rFonts w:ascii="Montserrat Light" w:hAnsi="Montserrat Light" w:cs="Arial"/>
          <w:sz w:val="20"/>
          <w:szCs w:val="20"/>
          <w:lang w:val="es-ES_tradnl"/>
        </w:rPr>
        <w:t>Nombre(s) de la(s) unidad(es) administrativa(s) a cargo del (los) Programa(s)</w:t>
      </w:r>
    </w:p>
    <w:p w14:paraId="78CDDEED" w14:textId="05D9CE90" w:rsidR="002A1F29" w:rsidRPr="00D938A7" w:rsidRDefault="002A1F29">
      <w:pPr>
        <w:pStyle w:val="Listavistosa-nfasis13"/>
        <w:numPr>
          <w:ilvl w:val="2"/>
          <w:numId w:val="101"/>
        </w:numPr>
        <w:spacing w:after="120" w:line="288" w:lineRule="auto"/>
        <w:ind w:left="1843" w:hanging="709"/>
        <w:contextualSpacing w:val="0"/>
        <w:jc w:val="left"/>
        <w:rPr>
          <w:rFonts w:ascii="Montserrat Light" w:hAnsi="Montserrat Light" w:cs="Arial"/>
          <w:sz w:val="20"/>
          <w:szCs w:val="20"/>
          <w:lang w:val="es-ES_tradnl"/>
        </w:rPr>
      </w:pPr>
      <w:r w:rsidRPr="00D938A7">
        <w:rPr>
          <w:rFonts w:ascii="Montserrat Light" w:hAnsi="Montserrat Light" w:cs="Arial"/>
          <w:sz w:val="20"/>
          <w:szCs w:val="20"/>
          <w:lang w:val="es-ES_tradnl"/>
        </w:rPr>
        <w:t xml:space="preserve">Nombre(s) del (los) titular(es) de la(s) unidad(es) administrativa(s) a cargo del (los) Programa(s) </w:t>
      </w:r>
      <w:r w:rsidRPr="00D938A7">
        <w:rPr>
          <w:rFonts w:ascii="Montserrat Light" w:eastAsia="Times" w:hAnsi="Montserrat Light" w:cs="Arial"/>
          <w:bCs/>
          <w:sz w:val="20"/>
          <w:szCs w:val="20"/>
          <w:lang w:val="es-ES_tradnl"/>
        </w:rPr>
        <w:t>(nombre completo, correo electrónico y teléfono con clave lada).</w:t>
      </w:r>
    </w:p>
    <w:p w14:paraId="0FD61B78" w14:textId="77777777" w:rsidR="00E364F3" w:rsidRPr="00D938A7" w:rsidRDefault="00E364F3" w:rsidP="00E364F3">
      <w:pPr>
        <w:pStyle w:val="Listavistosa-nfasis13"/>
        <w:spacing w:after="120" w:line="288" w:lineRule="auto"/>
        <w:jc w:val="left"/>
        <w:rPr>
          <w:rFonts w:ascii="Montserrat Light" w:hAnsi="Montserrat Light" w:cs="Arial"/>
          <w:sz w:val="20"/>
          <w:szCs w:val="20"/>
          <w:lang w:val="es-ES_tradnl"/>
        </w:rPr>
      </w:pPr>
    </w:p>
    <w:p w14:paraId="0CEE1DB7" w14:textId="77777777" w:rsidR="002A1F29" w:rsidRPr="00D938A7" w:rsidRDefault="002A1F29">
      <w:pPr>
        <w:pStyle w:val="Listavistosa-nfasis13"/>
        <w:numPr>
          <w:ilvl w:val="0"/>
          <w:numId w:val="102"/>
        </w:numPr>
        <w:spacing w:before="0" w:after="0" w:line="240" w:lineRule="auto"/>
        <w:ind w:left="709"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Datos de contratación de la evaluación</w:t>
      </w:r>
    </w:p>
    <w:p w14:paraId="25F6B373" w14:textId="77777777" w:rsidR="002A1F29" w:rsidRPr="00D938A7" w:rsidRDefault="002A1F29">
      <w:pPr>
        <w:pStyle w:val="Listavistosa-nfasis13"/>
        <w:numPr>
          <w:ilvl w:val="1"/>
          <w:numId w:val="102"/>
        </w:numPr>
        <w:spacing w:after="120" w:line="288" w:lineRule="auto"/>
        <w:ind w:left="1134" w:hanging="425"/>
        <w:contextualSpacing w:val="0"/>
        <w:rPr>
          <w:rFonts w:ascii="Montserrat Light" w:hAnsi="Montserrat Light" w:cs="Arial"/>
          <w:b/>
          <w:sz w:val="20"/>
          <w:szCs w:val="20"/>
          <w:lang w:val="es-ES_tradnl"/>
        </w:rPr>
      </w:pPr>
      <w:r w:rsidRPr="00D938A7">
        <w:rPr>
          <w:rFonts w:ascii="Montserrat Light" w:hAnsi="Montserrat Light" w:cs="Arial"/>
          <w:b/>
          <w:sz w:val="20"/>
          <w:szCs w:val="20"/>
          <w:lang w:val="es-ES_tradnl"/>
        </w:rPr>
        <w:t>Tipo de contratación</w:t>
      </w:r>
    </w:p>
    <w:p w14:paraId="044EFE93" w14:textId="77777777" w:rsidR="002A1F29" w:rsidRPr="00D938A7" w:rsidRDefault="002A1F29" w:rsidP="00E364F3">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Establecer, de conformidad con la normatividad aplicable a cada ente público, el procedimiento de contratación de la evaluación:</w:t>
      </w:r>
    </w:p>
    <w:p w14:paraId="6588FEEE" w14:textId="77777777" w:rsidR="002A1F29" w:rsidRPr="00D938A7" w:rsidRDefault="002A1F29">
      <w:pPr>
        <w:pStyle w:val="Prrafodelista"/>
        <w:numPr>
          <w:ilvl w:val="2"/>
          <w:numId w:val="102"/>
        </w:numPr>
        <w:rPr>
          <w:rFonts w:ascii="Montserrat Light" w:hAnsi="Montserrat Light" w:cs="Arial"/>
          <w:bCs/>
          <w:sz w:val="20"/>
        </w:rPr>
      </w:pPr>
      <w:r w:rsidRPr="00D938A7">
        <w:rPr>
          <w:rFonts w:ascii="Montserrat Light" w:hAnsi="Montserrat Light" w:cs="Arial"/>
          <w:bCs/>
          <w:sz w:val="20"/>
        </w:rPr>
        <w:t>Adjudicación Directa,</w:t>
      </w:r>
    </w:p>
    <w:p w14:paraId="53A8CCC6" w14:textId="77777777" w:rsidR="002A1F29" w:rsidRPr="00D938A7" w:rsidRDefault="002A1F29">
      <w:pPr>
        <w:pStyle w:val="Prrafodelista"/>
        <w:numPr>
          <w:ilvl w:val="2"/>
          <w:numId w:val="102"/>
        </w:numPr>
        <w:rPr>
          <w:rFonts w:ascii="Montserrat Light" w:hAnsi="Montserrat Light" w:cs="Arial"/>
          <w:bCs/>
          <w:sz w:val="20"/>
        </w:rPr>
      </w:pPr>
      <w:r w:rsidRPr="00D938A7">
        <w:rPr>
          <w:rFonts w:ascii="Montserrat Light" w:hAnsi="Montserrat Light" w:cs="Arial"/>
          <w:bCs/>
          <w:sz w:val="20"/>
        </w:rPr>
        <w:t>Invitación a tres,</w:t>
      </w:r>
    </w:p>
    <w:p w14:paraId="0DC49961" w14:textId="77777777" w:rsidR="002A1F29" w:rsidRPr="00D938A7" w:rsidRDefault="002A1F29">
      <w:pPr>
        <w:pStyle w:val="Prrafodelista"/>
        <w:numPr>
          <w:ilvl w:val="2"/>
          <w:numId w:val="102"/>
        </w:numPr>
        <w:rPr>
          <w:rFonts w:ascii="Montserrat Light" w:hAnsi="Montserrat Light" w:cs="Arial"/>
          <w:bCs/>
          <w:sz w:val="20"/>
        </w:rPr>
      </w:pPr>
      <w:r w:rsidRPr="00D938A7">
        <w:rPr>
          <w:rFonts w:ascii="Montserrat Light" w:hAnsi="Montserrat Light" w:cs="Arial"/>
          <w:bCs/>
          <w:sz w:val="20"/>
        </w:rPr>
        <w:t>Licitación Pública Nacional,</w:t>
      </w:r>
    </w:p>
    <w:p w14:paraId="4A3CE2B9" w14:textId="77777777" w:rsidR="002A1F29" w:rsidRPr="00D938A7" w:rsidRDefault="002A1F29">
      <w:pPr>
        <w:pStyle w:val="Prrafodelista"/>
        <w:numPr>
          <w:ilvl w:val="2"/>
          <w:numId w:val="102"/>
        </w:numPr>
        <w:rPr>
          <w:rFonts w:ascii="Montserrat Light" w:hAnsi="Montserrat Light" w:cs="Arial"/>
          <w:bCs/>
          <w:sz w:val="20"/>
        </w:rPr>
      </w:pPr>
      <w:r w:rsidRPr="00D938A7">
        <w:rPr>
          <w:rFonts w:ascii="Montserrat Light" w:hAnsi="Montserrat Light" w:cs="Arial"/>
          <w:bCs/>
          <w:sz w:val="20"/>
        </w:rPr>
        <w:t>Licitación Pública Internacional,</w:t>
      </w:r>
    </w:p>
    <w:p w14:paraId="1CD2ADCC" w14:textId="77777777" w:rsidR="002A1F29" w:rsidRPr="00D938A7" w:rsidRDefault="002A1F29">
      <w:pPr>
        <w:pStyle w:val="Prrafodelista"/>
        <w:numPr>
          <w:ilvl w:val="2"/>
          <w:numId w:val="102"/>
        </w:numPr>
        <w:rPr>
          <w:rFonts w:ascii="Montserrat Light" w:hAnsi="Montserrat Light" w:cs="Arial"/>
          <w:bCs/>
          <w:sz w:val="20"/>
        </w:rPr>
      </w:pPr>
      <w:r w:rsidRPr="00D938A7">
        <w:rPr>
          <w:rFonts w:ascii="Montserrat Light" w:hAnsi="Montserrat Light" w:cs="Arial"/>
          <w:bCs/>
          <w:sz w:val="20"/>
        </w:rPr>
        <w:t>Otro (señalar).</w:t>
      </w:r>
    </w:p>
    <w:p w14:paraId="596235BD"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Unidad administrativa responsable de contratar la evaluación</w:t>
      </w:r>
    </w:p>
    <w:p w14:paraId="27B46A34" w14:textId="77777777" w:rsidR="002A1F29" w:rsidRPr="00D938A7" w:rsidRDefault="002A1F29" w:rsidP="00E364F3">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Establecer la unidad administrativa responsable de contratar la evaluación.</w:t>
      </w:r>
    </w:p>
    <w:p w14:paraId="4F5B1EDD"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lastRenderedPageBreak/>
        <w:t xml:space="preserve">Costo total de la evaluación    </w:t>
      </w:r>
    </w:p>
    <w:p w14:paraId="75BBD32F" w14:textId="00B6533C" w:rsidR="002A1F29" w:rsidRPr="00D938A7" w:rsidRDefault="002A1F29" w:rsidP="00E364F3">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 xml:space="preserve">Establecer el monto de los recursos erogados para la evaluación en moneda nacional. </w:t>
      </w:r>
    </w:p>
    <w:p w14:paraId="6DA3C730" w14:textId="77777777" w:rsidR="00E364F3" w:rsidRPr="00D938A7" w:rsidRDefault="00E364F3" w:rsidP="00E364F3">
      <w:pPr>
        <w:ind w:left="1134"/>
        <w:rPr>
          <w:rFonts w:ascii="Montserrat Light" w:hAnsi="Montserrat Light" w:cs="Arial"/>
          <w:bCs/>
          <w:sz w:val="20"/>
          <w:szCs w:val="20"/>
          <w:lang w:val="es-ES_tradnl"/>
        </w:rPr>
      </w:pPr>
    </w:p>
    <w:p w14:paraId="41A1962E" w14:textId="77777777" w:rsidR="002A1F29" w:rsidRPr="00D938A7" w:rsidRDefault="002A1F29">
      <w:pPr>
        <w:pStyle w:val="Listavistosa-nfasis13"/>
        <w:numPr>
          <w:ilvl w:val="1"/>
          <w:numId w:val="102"/>
        </w:numPr>
        <w:spacing w:after="120" w:line="288" w:lineRule="auto"/>
        <w:ind w:left="1134" w:hanging="426"/>
        <w:rPr>
          <w:rFonts w:ascii="Montserrat Light" w:hAnsi="Montserrat Light" w:cs="Arial"/>
          <w:b/>
          <w:sz w:val="20"/>
          <w:szCs w:val="20"/>
          <w:lang w:val="es-ES_tradnl"/>
        </w:rPr>
      </w:pPr>
      <w:r w:rsidRPr="00D938A7">
        <w:rPr>
          <w:rFonts w:ascii="Montserrat Light" w:hAnsi="Montserrat Light" w:cs="Arial"/>
          <w:b/>
          <w:sz w:val="20"/>
          <w:szCs w:val="20"/>
          <w:lang w:val="es-ES_tradnl"/>
        </w:rPr>
        <w:t>Fuente de financiamiento</w:t>
      </w:r>
    </w:p>
    <w:p w14:paraId="6F0B2FF6" w14:textId="77777777" w:rsidR="002A1F29" w:rsidRPr="00D938A7" w:rsidRDefault="002A1F29" w:rsidP="00995C82">
      <w:pPr>
        <w:ind w:left="1134"/>
        <w:rPr>
          <w:rFonts w:ascii="Montserrat Light" w:hAnsi="Montserrat Light"/>
          <w:sz w:val="20"/>
          <w:szCs w:val="21"/>
          <w:lang w:val="es-ES_tradnl"/>
        </w:rPr>
      </w:pPr>
      <w:r w:rsidRPr="00D938A7">
        <w:rPr>
          <w:rFonts w:ascii="Montserrat Light" w:hAnsi="Montserrat Light"/>
          <w:sz w:val="20"/>
          <w:szCs w:val="21"/>
          <w:lang w:val="es-ES_tradnl"/>
        </w:rPr>
        <w:t>Establecer la fuente de financiamiento utilizada para llevar a cabo la evaluación.</w:t>
      </w:r>
    </w:p>
    <w:p w14:paraId="1B3BD4A0" w14:textId="77777777" w:rsidR="002A1F29" w:rsidRPr="00D938A7" w:rsidRDefault="002A1F29">
      <w:pPr>
        <w:pStyle w:val="Prrafodelista"/>
        <w:numPr>
          <w:ilvl w:val="2"/>
          <w:numId w:val="102"/>
        </w:numPr>
        <w:rPr>
          <w:rFonts w:ascii="Montserrat Light" w:hAnsi="Montserrat Light"/>
          <w:sz w:val="20"/>
          <w:szCs w:val="21"/>
        </w:rPr>
      </w:pPr>
      <w:r w:rsidRPr="00D938A7">
        <w:rPr>
          <w:rFonts w:ascii="Montserrat Light" w:hAnsi="Montserrat Light"/>
          <w:sz w:val="20"/>
          <w:szCs w:val="21"/>
        </w:rPr>
        <w:t>Recurso fiscal</w:t>
      </w:r>
    </w:p>
    <w:p w14:paraId="6158B319" w14:textId="77777777" w:rsidR="002A1F29" w:rsidRPr="00D938A7" w:rsidRDefault="002A1F29">
      <w:pPr>
        <w:pStyle w:val="Prrafodelista"/>
        <w:numPr>
          <w:ilvl w:val="2"/>
          <w:numId w:val="102"/>
        </w:numPr>
        <w:rPr>
          <w:rFonts w:ascii="Montserrat Light" w:hAnsi="Montserrat Light"/>
          <w:sz w:val="20"/>
          <w:szCs w:val="21"/>
        </w:rPr>
      </w:pPr>
      <w:r w:rsidRPr="00D938A7">
        <w:rPr>
          <w:rFonts w:ascii="Montserrat Light" w:hAnsi="Montserrat Light"/>
          <w:sz w:val="20"/>
          <w:szCs w:val="21"/>
        </w:rPr>
        <w:t>Recurso propio</w:t>
      </w:r>
    </w:p>
    <w:p w14:paraId="22DBB008" w14:textId="77777777" w:rsidR="002A1F29" w:rsidRPr="00D938A7" w:rsidRDefault="002A1F29">
      <w:pPr>
        <w:pStyle w:val="Prrafodelista"/>
        <w:numPr>
          <w:ilvl w:val="2"/>
          <w:numId w:val="102"/>
        </w:numPr>
        <w:rPr>
          <w:rFonts w:ascii="Montserrat Light" w:hAnsi="Montserrat Light"/>
          <w:sz w:val="20"/>
          <w:szCs w:val="21"/>
        </w:rPr>
      </w:pPr>
      <w:r w:rsidRPr="00D938A7">
        <w:rPr>
          <w:rFonts w:ascii="Montserrat Light" w:hAnsi="Montserrat Light"/>
          <w:sz w:val="20"/>
          <w:szCs w:val="21"/>
        </w:rPr>
        <w:t>Créditos</w:t>
      </w:r>
    </w:p>
    <w:p w14:paraId="60FCF699" w14:textId="77777777" w:rsidR="002A1F29" w:rsidRPr="00D938A7" w:rsidRDefault="002A1F29">
      <w:pPr>
        <w:pStyle w:val="Listavistosa-nfasis13"/>
        <w:numPr>
          <w:ilvl w:val="0"/>
          <w:numId w:val="102"/>
        </w:numPr>
        <w:spacing w:after="120" w:line="288" w:lineRule="auto"/>
        <w:ind w:left="851" w:hanging="425"/>
        <w:contextualSpacing w:val="0"/>
        <w:rPr>
          <w:rFonts w:ascii="Montserrat Light" w:hAnsi="Montserrat Light" w:cs="Arial"/>
          <w:b/>
          <w:sz w:val="20"/>
          <w:szCs w:val="20"/>
          <w:lang w:val="es-ES_tradnl"/>
        </w:rPr>
      </w:pPr>
      <w:r w:rsidRPr="00D938A7">
        <w:rPr>
          <w:rFonts w:ascii="Montserrat Light" w:hAnsi="Montserrat Light" w:cs="Arial"/>
          <w:b/>
          <w:sz w:val="20"/>
          <w:szCs w:val="20"/>
          <w:lang w:val="es-ES_tradnl"/>
        </w:rPr>
        <w:t>Difusión de la Evaluación</w:t>
      </w:r>
    </w:p>
    <w:p w14:paraId="638D47A9" w14:textId="77777777" w:rsidR="002A1F29" w:rsidRPr="00D938A7" w:rsidRDefault="002A1F29">
      <w:pPr>
        <w:pStyle w:val="Listavistosa-nfasis13"/>
        <w:numPr>
          <w:ilvl w:val="1"/>
          <w:numId w:val="102"/>
        </w:numPr>
        <w:spacing w:after="120" w:line="288" w:lineRule="auto"/>
        <w:ind w:left="1134" w:hanging="425"/>
        <w:contextualSpacing w:val="0"/>
        <w:rPr>
          <w:rFonts w:ascii="Montserrat Light" w:hAnsi="Montserrat Light" w:cs="Arial"/>
          <w:b/>
          <w:sz w:val="20"/>
          <w:szCs w:val="20"/>
          <w:lang w:val="es-ES_tradnl"/>
        </w:rPr>
      </w:pPr>
      <w:r w:rsidRPr="00D938A7">
        <w:rPr>
          <w:rFonts w:ascii="Montserrat Light" w:hAnsi="Montserrat Light" w:cs="Arial"/>
          <w:b/>
          <w:sz w:val="20"/>
          <w:szCs w:val="20"/>
          <w:lang w:val="es-ES_tradnl"/>
        </w:rPr>
        <w:t>Difusión en internet de la evaluación</w:t>
      </w:r>
    </w:p>
    <w:p w14:paraId="3E0316CE" w14:textId="77777777" w:rsidR="002A1F29" w:rsidRPr="00D938A7" w:rsidRDefault="002A1F29" w:rsidP="00995C82">
      <w:pPr>
        <w:ind w:left="1134"/>
        <w:rPr>
          <w:rFonts w:ascii="Montserrat Light" w:hAnsi="Montserrat Light" w:cs="Arial"/>
          <w:bCs/>
          <w:sz w:val="20"/>
          <w:szCs w:val="20"/>
          <w:lang w:val="es-ES_tradnl"/>
        </w:rPr>
      </w:pPr>
      <w:r w:rsidRPr="00D938A7">
        <w:rPr>
          <w:rFonts w:ascii="Montserrat Light" w:hAnsi="Montserrat Light" w:cs="Arial"/>
          <w:bCs/>
          <w:sz w:val="20"/>
          <w:szCs w:val="20"/>
          <w:lang w:val="es-ES_tradnl"/>
        </w:rPr>
        <w:t>Establecer la dirección electrónica de Internet en la que se puede consultar la evaluación realizada.</w:t>
      </w:r>
    </w:p>
    <w:p w14:paraId="178EB2B5" w14:textId="77777777" w:rsidR="002A1F29" w:rsidRPr="00D938A7" w:rsidRDefault="002A1F29">
      <w:pPr>
        <w:pStyle w:val="Listavistosa-nfasis13"/>
        <w:numPr>
          <w:ilvl w:val="1"/>
          <w:numId w:val="102"/>
        </w:numPr>
        <w:spacing w:after="120" w:line="288" w:lineRule="auto"/>
        <w:ind w:left="1134" w:hanging="425"/>
        <w:contextualSpacing w:val="0"/>
        <w:rPr>
          <w:rFonts w:ascii="Montserrat Light" w:hAnsi="Montserrat Light" w:cs="Arial"/>
          <w:b/>
          <w:sz w:val="20"/>
          <w:szCs w:val="20"/>
          <w:lang w:val="es-ES_tradnl"/>
        </w:rPr>
      </w:pPr>
      <w:r w:rsidRPr="00D938A7">
        <w:rPr>
          <w:rFonts w:ascii="Montserrat Light" w:hAnsi="Montserrat Light" w:cs="Arial"/>
          <w:b/>
          <w:sz w:val="20"/>
          <w:szCs w:val="20"/>
          <w:lang w:val="es-ES_tradnl"/>
        </w:rPr>
        <w:t>Difusión en internet del formato</w:t>
      </w:r>
    </w:p>
    <w:p w14:paraId="586A835F" w14:textId="77777777" w:rsidR="002A1F29" w:rsidRPr="00D938A7" w:rsidRDefault="002A1F29" w:rsidP="00995C82">
      <w:pPr>
        <w:ind w:left="1134"/>
        <w:rPr>
          <w:rFonts w:ascii="Montserrat Light" w:hAnsi="Montserrat Light" w:cs="Arial"/>
          <w:sz w:val="20"/>
          <w:szCs w:val="20"/>
          <w:lang w:val="es-ES_tradnl"/>
        </w:rPr>
      </w:pPr>
      <w:r w:rsidRPr="00D938A7">
        <w:rPr>
          <w:rFonts w:ascii="Montserrat Light" w:hAnsi="Montserrat Light" w:cs="Arial"/>
          <w:bCs/>
          <w:sz w:val="20"/>
          <w:szCs w:val="20"/>
          <w:lang w:val="es-ES_tradnl"/>
        </w:rPr>
        <w:t xml:space="preserve">Establecer la o las direcciones electrónicas de Internet en la que esté disponible el </w:t>
      </w:r>
      <w:r w:rsidRPr="00D938A7">
        <w:rPr>
          <w:rFonts w:ascii="Montserrat Light" w:hAnsi="Montserrat Light" w:cs="Arial"/>
          <w:sz w:val="20"/>
          <w:szCs w:val="20"/>
          <w:lang w:val="es-ES_tradnl" w:eastAsia="es-MX"/>
        </w:rPr>
        <w:t>Formato al que hace referencia el Anexo 1 de los Lineamientos para la homologación y estandarización de las evaluaciones de los entes públicos.</w:t>
      </w:r>
      <w:r w:rsidRPr="00D938A7">
        <w:rPr>
          <w:rFonts w:ascii="Montserrat Light" w:hAnsi="Montserrat Light" w:cs="Arial"/>
          <w:sz w:val="20"/>
          <w:szCs w:val="20"/>
          <w:lang w:val="es-ES_tradnl"/>
        </w:rPr>
        <w:t xml:space="preserve"> </w:t>
      </w:r>
    </w:p>
    <w:p w14:paraId="093EC781" w14:textId="3C71DA15" w:rsidR="002A1F29" w:rsidRPr="00D938A7" w:rsidRDefault="002A1F29" w:rsidP="002A1F29">
      <w:pPr>
        <w:spacing w:before="0" w:after="0" w:line="240" w:lineRule="auto"/>
        <w:jc w:val="left"/>
        <w:rPr>
          <w:rFonts w:ascii="Montserrat Light" w:hAnsi="Montserrat Light" w:cs="Arial"/>
          <w:sz w:val="20"/>
          <w:szCs w:val="20"/>
          <w:lang w:val="es-ES_tradnl"/>
        </w:rPr>
      </w:pPr>
    </w:p>
    <w:sectPr w:rsidR="002A1F29" w:rsidRPr="00D938A7" w:rsidSect="00050AE6">
      <w:headerReference w:type="default" r:id="rId16"/>
      <w:footerReference w:type="default" r:id="rId17"/>
      <w:headerReference w:type="first" r:id="rId18"/>
      <w:footerReference w:type="first" r:id="rId19"/>
      <w:pgSz w:w="12240" w:h="15840" w:code="119"/>
      <w:pgMar w:top="1600" w:right="1418" w:bottom="1418" w:left="1418" w:header="709" w:footer="51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D656" w14:textId="77777777" w:rsidR="00841A5F" w:rsidRDefault="00841A5F">
      <w:r>
        <w:separator/>
      </w:r>
    </w:p>
  </w:endnote>
  <w:endnote w:type="continuationSeparator" w:id="0">
    <w:p w14:paraId="519645F8" w14:textId="77777777" w:rsidR="00841A5F" w:rsidRDefault="0084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panose1 w:val="00000000000000000000"/>
    <w:charset w:val="00"/>
    <w:family w:val="auto"/>
    <w:pitch w:val="variable"/>
    <w:sig w:usb0="A00002FF" w:usb1="4000207B" w:usb2="00000000" w:usb3="00000000" w:csb0="00000197" w:csb1="00000000"/>
  </w:font>
  <w:font w:name="Helvetica">
    <w:panose1 w:val="020B0604020202020204"/>
    <w:charset w:val="00"/>
    <w:family w:val="swiss"/>
    <w:pitch w:val="variable"/>
    <w:sig w:usb0="E0002EFF" w:usb1="D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rmann-Regular">
    <w:altName w:val="Calibri"/>
    <w:panose1 w:val="00000000000000000000"/>
    <w:charset w:val="00"/>
    <w:family w:val="modern"/>
    <w:notTrueType/>
    <w:pitch w:val="variable"/>
    <w:sig w:usb0="20000007" w:usb1="00000000" w:usb2="00000000" w:usb3="00000000" w:csb0="00000193"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 Lt">
    <w:altName w:val="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ontserrat">
    <w:panose1 w:val="00000000000000000000"/>
    <w:charset w:val="00"/>
    <w:family w:val="auto"/>
    <w:pitch w:val="variable"/>
    <w:sig w:usb0="A00002FF" w:usb1="4000207B" w:usb2="00000000" w:usb3="00000000" w:csb0="00000197" w:csb1="00000000"/>
  </w:font>
  <w:font w:name="Montserrat Medium">
    <w:panose1 w:val="00000000000000000000"/>
    <w:charset w:val="00"/>
    <w:family w:val="auto"/>
    <w:pitch w:val="variable"/>
    <w:sig w:usb0="A00002FF" w:usb1="4000207B" w:usb2="00000000" w:usb3="00000000" w:csb0="00000197"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628975"/>
      <w:docPartObj>
        <w:docPartGallery w:val="Page Numbers (Bottom of Page)"/>
        <w:docPartUnique/>
      </w:docPartObj>
    </w:sdtPr>
    <w:sdtEndPr>
      <w:rPr>
        <w:rFonts w:ascii="Montserrat Light" w:hAnsi="Montserrat Light"/>
        <w:sz w:val="16"/>
        <w:szCs w:val="16"/>
      </w:rPr>
    </w:sdtEndPr>
    <w:sdtContent>
      <w:p w14:paraId="771FE2E9" w14:textId="77777777" w:rsidR="00D938A7" w:rsidRPr="001E72CE" w:rsidRDefault="00D938A7">
        <w:pPr>
          <w:pStyle w:val="Piedepgina"/>
          <w:jc w:val="right"/>
          <w:rPr>
            <w:rFonts w:ascii="Montserrat Light" w:hAnsi="Montserrat Light"/>
            <w:sz w:val="16"/>
          </w:rPr>
        </w:pPr>
        <w:r w:rsidRPr="006450D3">
          <w:rPr>
            <w:rFonts w:ascii="Montserrat Light" w:hAnsi="Montserrat Light"/>
            <w:noProof/>
            <w:sz w:val="18"/>
          </w:rPr>
          <w:drawing>
            <wp:anchor distT="0" distB="0" distL="114300" distR="114300" simplePos="0" relativeHeight="251662336" behindDoc="1" locked="0" layoutInCell="1" allowOverlap="1" wp14:anchorId="0825559D" wp14:editId="1B522195">
              <wp:simplePos x="0" y="0"/>
              <wp:positionH relativeFrom="margin">
                <wp:align>center</wp:align>
              </wp:positionH>
              <wp:positionV relativeFrom="paragraph">
                <wp:posOffset>-162560</wp:posOffset>
              </wp:positionV>
              <wp:extent cx="9039860" cy="774344"/>
              <wp:effectExtent l="0" t="0" r="0" b="6985"/>
              <wp:wrapNone/>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00570" name="Imagen 2134300570"/>
                      <pic:cNvPicPr/>
                    </pic:nvPicPr>
                    <pic:blipFill rotWithShape="1">
                      <a:blip r:embed="rId1" cstate="print">
                        <a:extLst>
                          <a:ext uri="{28A0092B-C50C-407E-A947-70E740481C1C}">
                            <a14:useLocalDpi xmlns:a14="http://schemas.microsoft.com/office/drawing/2010/main" val="0"/>
                          </a:ext>
                        </a:extLst>
                      </a:blip>
                      <a:srcRect l="-927" t="89111" r="-1408"/>
                      <a:stretch/>
                    </pic:blipFill>
                    <pic:spPr bwMode="auto">
                      <a:xfrm>
                        <a:off x="0" y="0"/>
                        <a:ext cx="9039860" cy="774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72CE">
          <w:rPr>
            <w:rFonts w:ascii="Montserrat Light" w:hAnsi="Montserrat Light"/>
            <w:sz w:val="16"/>
          </w:rPr>
          <w:fldChar w:fldCharType="begin"/>
        </w:r>
        <w:r w:rsidRPr="001E72CE">
          <w:rPr>
            <w:rFonts w:ascii="Montserrat Light" w:hAnsi="Montserrat Light"/>
            <w:sz w:val="16"/>
          </w:rPr>
          <w:instrText>PAGE   \* MERGEFORMAT</w:instrText>
        </w:r>
        <w:r w:rsidRPr="001E72CE">
          <w:rPr>
            <w:rFonts w:ascii="Montserrat Light" w:hAnsi="Montserrat Light"/>
            <w:sz w:val="16"/>
          </w:rPr>
          <w:fldChar w:fldCharType="separate"/>
        </w:r>
        <w:r w:rsidRPr="001E72CE">
          <w:rPr>
            <w:rFonts w:ascii="Montserrat Light" w:hAnsi="Montserrat Light"/>
            <w:sz w:val="16"/>
            <w:lang w:val="es-ES"/>
          </w:rPr>
          <w:t>2</w:t>
        </w:r>
        <w:r w:rsidRPr="001E72CE">
          <w:rPr>
            <w:rFonts w:ascii="Montserrat Light" w:hAnsi="Montserrat Light"/>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146A" w14:textId="45E4BFCF" w:rsidR="00D938A7" w:rsidRPr="00050AE6" w:rsidRDefault="00050AE6" w:rsidP="005930DC">
    <w:pPr>
      <w:pStyle w:val="Piedepgina"/>
      <w:jc w:val="right"/>
      <w:rPr>
        <w:rFonts w:ascii="Montserrat Light" w:hAnsi="Montserrat Light"/>
        <w:sz w:val="16"/>
        <w:szCs w:val="20"/>
      </w:rPr>
    </w:pPr>
    <w:r w:rsidRPr="006450D3">
      <w:rPr>
        <w:rFonts w:ascii="Montserrat Light" w:hAnsi="Montserrat Light"/>
        <w:noProof/>
        <w:sz w:val="18"/>
      </w:rPr>
      <w:drawing>
        <wp:anchor distT="0" distB="0" distL="114300" distR="114300" simplePos="0" relativeHeight="251670528" behindDoc="1" locked="0" layoutInCell="1" allowOverlap="1" wp14:anchorId="739F4196" wp14:editId="6882626D">
          <wp:simplePos x="0" y="0"/>
          <wp:positionH relativeFrom="margin">
            <wp:align>center</wp:align>
          </wp:positionH>
          <wp:positionV relativeFrom="paragraph">
            <wp:posOffset>-162560</wp:posOffset>
          </wp:positionV>
          <wp:extent cx="9039860" cy="774344"/>
          <wp:effectExtent l="0" t="0" r="0" b="6985"/>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00570" name="Imagen 2134300570"/>
                  <pic:cNvPicPr/>
                </pic:nvPicPr>
                <pic:blipFill rotWithShape="1">
                  <a:blip r:embed="rId1" cstate="print">
                    <a:extLst>
                      <a:ext uri="{28A0092B-C50C-407E-A947-70E740481C1C}">
                        <a14:useLocalDpi xmlns:a14="http://schemas.microsoft.com/office/drawing/2010/main" val="0"/>
                      </a:ext>
                    </a:extLst>
                  </a:blip>
                  <a:srcRect l="-927" t="89111" r="-1408"/>
                  <a:stretch/>
                </pic:blipFill>
                <pic:spPr bwMode="auto">
                  <a:xfrm>
                    <a:off x="0" y="0"/>
                    <a:ext cx="9039860" cy="774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38A7" w:rsidRPr="00050AE6">
      <w:rPr>
        <w:rFonts w:ascii="Montserrat Light" w:hAnsi="Montserrat Light"/>
        <w:sz w:val="16"/>
        <w:szCs w:val="20"/>
      </w:rPr>
      <w:fldChar w:fldCharType="begin"/>
    </w:r>
    <w:r w:rsidR="00D938A7" w:rsidRPr="00050AE6">
      <w:rPr>
        <w:rFonts w:ascii="Montserrat Light" w:hAnsi="Montserrat Light"/>
        <w:sz w:val="16"/>
        <w:szCs w:val="20"/>
      </w:rPr>
      <w:instrText>PAGE   \* MERGEFORMAT</w:instrText>
    </w:r>
    <w:r w:rsidR="00D938A7" w:rsidRPr="00050AE6">
      <w:rPr>
        <w:rFonts w:ascii="Montserrat Light" w:hAnsi="Montserrat Light"/>
        <w:sz w:val="16"/>
        <w:szCs w:val="20"/>
      </w:rPr>
      <w:fldChar w:fldCharType="separate"/>
    </w:r>
    <w:r w:rsidR="00D938A7" w:rsidRPr="00050AE6">
      <w:rPr>
        <w:rFonts w:ascii="Montserrat Light" w:hAnsi="Montserrat Light"/>
        <w:noProof/>
        <w:sz w:val="16"/>
        <w:szCs w:val="20"/>
        <w:lang w:val="es-ES"/>
      </w:rPr>
      <w:t>47</w:t>
    </w:r>
    <w:r w:rsidR="00D938A7" w:rsidRPr="00050AE6">
      <w:rPr>
        <w:rFonts w:ascii="Montserrat Light" w:hAnsi="Montserrat Light"/>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531716"/>
      <w:docPartObj>
        <w:docPartGallery w:val="Page Numbers (Bottom of Page)"/>
        <w:docPartUnique/>
      </w:docPartObj>
    </w:sdtPr>
    <w:sdtEndPr>
      <w:rPr>
        <w:rFonts w:ascii="Montserrat Light" w:hAnsi="Montserrat Light"/>
        <w:sz w:val="16"/>
        <w:szCs w:val="16"/>
      </w:rPr>
    </w:sdtEndPr>
    <w:sdtContent>
      <w:p w14:paraId="1DC18D4C" w14:textId="089C4BA7" w:rsidR="00050AE6" w:rsidRPr="00050AE6" w:rsidRDefault="00050AE6">
        <w:pPr>
          <w:pStyle w:val="Piedepgina"/>
          <w:jc w:val="right"/>
          <w:rPr>
            <w:rFonts w:ascii="Montserrat Light" w:hAnsi="Montserrat Light"/>
            <w:sz w:val="16"/>
          </w:rPr>
        </w:pPr>
        <w:r w:rsidRPr="006450D3">
          <w:rPr>
            <w:rFonts w:ascii="Montserrat Light" w:hAnsi="Montserrat Light"/>
            <w:noProof/>
            <w:sz w:val="18"/>
          </w:rPr>
          <w:drawing>
            <wp:anchor distT="0" distB="0" distL="114300" distR="114300" simplePos="0" relativeHeight="251668480" behindDoc="1" locked="0" layoutInCell="1" allowOverlap="1" wp14:anchorId="6F0EFEC3" wp14:editId="59B06740">
              <wp:simplePos x="0" y="0"/>
              <wp:positionH relativeFrom="margin">
                <wp:align>center</wp:align>
              </wp:positionH>
              <wp:positionV relativeFrom="paragraph">
                <wp:posOffset>-162560</wp:posOffset>
              </wp:positionV>
              <wp:extent cx="9039860" cy="774344"/>
              <wp:effectExtent l="0" t="0" r="0" b="698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00570" name="Imagen 2134300570"/>
                      <pic:cNvPicPr/>
                    </pic:nvPicPr>
                    <pic:blipFill rotWithShape="1">
                      <a:blip r:embed="rId1" cstate="print">
                        <a:extLst>
                          <a:ext uri="{28A0092B-C50C-407E-A947-70E740481C1C}">
                            <a14:useLocalDpi xmlns:a14="http://schemas.microsoft.com/office/drawing/2010/main" val="0"/>
                          </a:ext>
                        </a:extLst>
                      </a:blip>
                      <a:srcRect l="-927" t="89111" r="-1408"/>
                      <a:stretch/>
                    </pic:blipFill>
                    <pic:spPr bwMode="auto">
                      <a:xfrm>
                        <a:off x="0" y="0"/>
                        <a:ext cx="9039860" cy="774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0AE6">
          <w:rPr>
            <w:rFonts w:ascii="Montserrat Light" w:hAnsi="Montserrat Light"/>
            <w:sz w:val="16"/>
          </w:rPr>
          <w:fldChar w:fldCharType="begin"/>
        </w:r>
        <w:r w:rsidRPr="00050AE6">
          <w:rPr>
            <w:rFonts w:ascii="Montserrat Light" w:hAnsi="Montserrat Light"/>
            <w:sz w:val="16"/>
          </w:rPr>
          <w:instrText>PAGE   \* MERGEFORMAT</w:instrText>
        </w:r>
        <w:r w:rsidRPr="00050AE6">
          <w:rPr>
            <w:rFonts w:ascii="Montserrat Light" w:hAnsi="Montserrat Light"/>
            <w:sz w:val="16"/>
          </w:rPr>
          <w:fldChar w:fldCharType="separate"/>
        </w:r>
        <w:r w:rsidRPr="00050AE6">
          <w:rPr>
            <w:rFonts w:ascii="Montserrat Light" w:hAnsi="Montserrat Light"/>
            <w:sz w:val="16"/>
            <w:lang w:val="es-ES"/>
          </w:rPr>
          <w:t>2</w:t>
        </w:r>
        <w:r w:rsidRPr="00050AE6">
          <w:rPr>
            <w:rFonts w:ascii="Montserrat Light" w:hAnsi="Montserrat Light"/>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3822" w14:textId="77777777" w:rsidR="00841A5F" w:rsidRDefault="00841A5F">
      <w:r>
        <w:separator/>
      </w:r>
    </w:p>
  </w:footnote>
  <w:footnote w:type="continuationSeparator" w:id="0">
    <w:p w14:paraId="771ECE6E" w14:textId="77777777" w:rsidR="00841A5F" w:rsidRDefault="00841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D7BC" w14:textId="77777777" w:rsidR="00D938A7" w:rsidRDefault="00D938A7" w:rsidP="004813B0">
    <w:pPr>
      <w:pStyle w:val="Encabezado"/>
      <w:tabs>
        <w:tab w:val="clear" w:pos="4419"/>
        <w:tab w:val="clear" w:pos="8838"/>
        <w:tab w:val="left" w:pos="2790"/>
      </w:tabs>
      <w:rPr>
        <w:rFonts w:eastAsia="Arial Unicode MS"/>
        <w:sz w:val="20"/>
        <w:szCs w:val="20"/>
      </w:rPr>
    </w:pPr>
    <w:r>
      <w:rPr>
        <w:noProof/>
      </w:rPr>
      <w:drawing>
        <wp:anchor distT="0" distB="0" distL="114300" distR="114300" simplePos="0" relativeHeight="251661312" behindDoc="1" locked="0" layoutInCell="1" allowOverlap="1" wp14:anchorId="441A99DC" wp14:editId="4B8D55E7">
          <wp:simplePos x="0" y="0"/>
          <wp:positionH relativeFrom="margin">
            <wp:align>left</wp:align>
          </wp:positionH>
          <wp:positionV relativeFrom="paragraph">
            <wp:posOffset>-191135</wp:posOffset>
          </wp:positionV>
          <wp:extent cx="1981200" cy="63627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_Logo_UED.PNG"/>
                  <pic:cNvPicPr/>
                </pic:nvPicPr>
                <pic:blipFill>
                  <a:blip r:embed="rId1">
                    <a:extLst>
                      <a:ext uri="{28A0092B-C50C-407E-A947-70E740481C1C}">
                        <a14:useLocalDpi xmlns:a14="http://schemas.microsoft.com/office/drawing/2010/main" val="0"/>
                      </a:ext>
                    </a:extLst>
                  </a:blip>
                  <a:stretch>
                    <a:fillRect/>
                  </a:stretch>
                </pic:blipFill>
                <pic:spPr>
                  <a:xfrm>
                    <a:off x="0" y="0"/>
                    <a:ext cx="1981200" cy="6362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C4C1" w14:textId="2293C20B" w:rsidR="00D938A7" w:rsidRPr="00050AE6" w:rsidRDefault="00050AE6" w:rsidP="00050AE6">
    <w:pPr>
      <w:pStyle w:val="Encabezado"/>
      <w:rPr>
        <w:rFonts w:eastAsia="Arial Unicode MS"/>
      </w:rPr>
    </w:pPr>
    <w:r>
      <w:rPr>
        <w:noProof/>
      </w:rPr>
      <w:drawing>
        <wp:anchor distT="0" distB="0" distL="114300" distR="114300" simplePos="0" relativeHeight="251672576" behindDoc="1" locked="0" layoutInCell="1" allowOverlap="1" wp14:anchorId="1987D965" wp14:editId="2117A9A0">
          <wp:simplePos x="0" y="0"/>
          <wp:positionH relativeFrom="margin">
            <wp:align>left</wp:align>
          </wp:positionH>
          <wp:positionV relativeFrom="paragraph">
            <wp:posOffset>-76835</wp:posOffset>
          </wp:positionV>
          <wp:extent cx="1981200" cy="6362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_Logo_UED.PNG"/>
                  <pic:cNvPicPr/>
                </pic:nvPicPr>
                <pic:blipFill>
                  <a:blip r:embed="rId1">
                    <a:extLst>
                      <a:ext uri="{28A0092B-C50C-407E-A947-70E740481C1C}">
                        <a14:useLocalDpi xmlns:a14="http://schemas.microsoft.com/office/drawing/2010/main" val="0"/>
                      </a:ext>
                    </a:extLst>
                  </a:blip>
                  <a:stretch>
                    <a:fillRect/>
                  </a:stretch>
                </pic:blipFill>
                <pic:spPr>
                  <a:xfrm>
                    <a:off x="0" y="0"/>
                    <a:ext cx="1981200" cy="6362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D5C9" w14:textId="77777777" w:rsidR="00050AE6" w:rsidRDefault="00050AE6">
    <w:pPr>
      <w:pStyle w:val="Encabezado"/>
    </w:pPr>
    <w:r>
      <w:rPr>
        <w:noProof/>
      </w:rPr>
      <w:drawing>
        <wp:anchor distT="0" distB="0" distL="114300" distR="114300" simplePos="0" relativeHeight="251666432" behindDoc="1" locked="0" layoutInCell="1" allowOverlap="1" wp14:anchorId="2F8258E3" wp14:editId="3698C047">
          <wp:simplePos x="0" y="0"/>
          <wp:positionH relativeFrom="margin">
            <wp:align>left</wp:align>
          </wp:positionH>
          <wp:positionV relativeFrom="paragraph">
            <wp:posOffset>-76835</wp:posOffset>
          </wp:positionV>
          <wp:extent cx="1981200" cy="6362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_Logo_UED.PNG"/>
                  <pic:cNvPicPr/>
                </pic:nvPicPr>
                <pic:blipFill>
                  <a:blip r:embed="rId1">
                    <a:extLst>
                      <a:ext uri="{28A0092B-C50C-407E-A947-70E740481C1C}">
                        <a14:useLocalDpi xmlns:a14="http://schemas.microsoft.com/office/drawing/2010/main" val="0"/>
                      </a:ext>
                    </a:extLst>
                  </a:blip>
                  <a:stretch>
                    <a:fillRect/>
                  </a:stretch>
                </pic:blipFill>
                <pic:spPr>
                  <a:xfrm>
                    <a:off x="0" y="0"/>
                    <a:ext cx="1981200" cy="636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24B"/>
    <w:multiLevelType w:val="hybridMultilevel"/>
    <w:tmpl w:val="F7FC1080"/>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C0A0017">
      <w:start w:val="1"/>
      <w:numFmt w:val="lowerLetter"/>
      <w:lvlText w:val="%3)"/>
      <w:lvlJc w:val="left"/>
      <w:pPr>
        <w:ind w:left="2160" w:hanging="180"/>
      </w:pPr>
      <w:rPr>
        <w:b/>
      </w:rPr>
    </w:lvl>
    <w:lvl w:ilvl="3" w:tplc="45ECBD86">
      <w:start w:val="3"/>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A264A8"/>
    <w:multiLevelType w:val="multilevel"/>
    <w:tmpl w:val="0C0A001F"/>
    <w:numStyleLink w:val="Estilo78"/>
  </w:abstractNum>
  <w:abstractNum w:abstractNumId="2" w15:restartNumberingAfterBreak="0">
    <w:nsid w:val="01A5453E"/>
    <w:multiLevelType w:val="hybridMultilevel"/>
    <w:tmpl w:val="5BAE8BD2"/>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1AD7289"/>
    <w:multiLevelType w:val="hybridMultilevel"/>
    <w:tmpl w:val="8A7AE38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024E1953"/>
    <w:multiLevelType w:val="multilevel"/>
    <w:tmpl w:val="0C0A001F"/>
    <w:numStyleLink w:val="Estilo60"/>
  </w:abstractNum>
  <w:abstractNum w:abstractNumId="5"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F81B39"/>
    <w:multiLevelType w:val="multilevel"/>
    <w:tmpl w:val="0C0A001F"/>
    <w:numStyleLink w:val="Estilo85"/>
  </w:abstractNum>
  <w:abstractNum w:abstractNumId="8" w15:restartNumberingAfterBreak="0">
    <w:nsid w:val="03272D25"/>
    <w:multiLevelType w:val="multilevel"/>
    <w:tmpl w:val="0C0A001F"/>
    <w:numStyleLink w:val="Estilo71"/>
  </w:abstractNum>
  <w:abstractNum w:abstractNumId="9" w15:restartNumberingAfterBreak="0">
    <w:nsid w:val="03FD266E"/>
    <w:multiLevelType w:val="multilevel"/>
    <w:tmpl w:val="0BCAC11A"/>
    <w:styleLink w:val="Estilo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48D3A04"/>
    <w:multiLevelType w:val="multilevel"/>
    <w:tmpl w:val="0C0A001F"/>
    <w:numStyleLink w:val="Estilo73"/>
  </w:abstractNum>
  <w:abstractNum w:abstractNumId="11"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A1749F"/>
    <w:multiLevelType w:val="hybridMultilevel"/>
    <w:tmpl w:val="B4C46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73D709F"/>
    <w:multiLevelType w:val="multilevel"/>
    <w:tmpl w:val="0C0A001F"/>
    <w:numStyleLink w:val="Estilo67"/>
  </w:abstractNum>
  <w:abstractNum w:abstractNumId="15" w15:restartNumberingAfterBreak="0">
    <w:nsid w:val="074D4B6F"/>
    <w:multiLevelType w:val="multilevel"/>
    <w:tmpl w:val="0C0A001F"/>
    <w:numStyleLink w:val="Estilo88"/>
  </w:abstractNum>
  <w:abstractNum w:abstractNumId="16" w15:restartNumberingAfterBreak="0">
    <w:nsid w:val="079D33CE"/>
    <w:multiLevelType w:val="hybridMultilevel"/>
    <w:tmpl w:val="64048894"/>
    <w:lvl w:ilvl="0" w:tplc="07FE0462">
      <w:start w:val="1"/>
      <w:numFmt w:val="lowerLetter"/>
      <w:lvlText w:val="%1)"/>
      <w:lvlJc w:val="left"/>
      <w:pPr>
        <w:ind w:left="780" w:hanging="360"/>
      </w:pPr>
      <w:rPr>
        <w:rFonts w:ascii="Montserrat Light" w:hAnsi="Montserrat Light" w:cs="Times New Roman" w:hint="default"/>
        <w:b w:val="0"/>
        <w:i w:val="0"/>
        <w:sz w:val="22"/>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15:restartNumberingAfterBreak="0">
    <w:nsid w:val="0876497E"/>
    <w:multiLevelType w:val="hybridMultilevel"/>
    <w:tmpl w:val="7034138A"/>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92D2C48"/>
    <w:multiLevelType w:val="multilevel"/>
    <w:tmpl w:val="052CE5F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B7946A5"/>
    <w:multiLevelType w:val="multilevel"/>
    <w:tmpl w:val="BA8C098C"/>
    <w:lvl w:ilvl="0">
      <w:start w:val="9"/>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3" w15:restartNumberingAfterBreak="0">
    <w:nsid w:val="0CBE125E"/>
    <w:multiLevelType w:val="hybridMultilevel"/>
    <w:tmpl w:val="BB6801A8"/>
    <w:lvl w:ilvl="0" w:tplc="D19CE9CC">
      <w:start w:val="6"/>
      <w:numFmt w:val="bullet"/>
      <w:lvlText w:val="•"/>
      <w:lvlJc w:val="left"/>
      <w:pPr>
        <w:ind w:left="2054" w:hanging="560"/>
      </w:pPr>
      <w:rPr>
        <w:rFonts w:ascii="Helvetica" w:eastAsia="Times New Roman" w:hAnsi="Helvetica" w:cs="Times New Roman"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E6C0042"/>
    <w:multiLevelType w:val="hybridMultilevel"/>
    <w:tmpl w:val="13B8CB1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12B4897"/>
    <w:multiLevelType w:val="multilevel"/>
    <w:tmpl w:val="AC54B77E"/>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26D1922"/>
    <w:multiLevelType w:val="multilevel"/>
    <w:tmpl w:val="0C0A001F"/>
    <w:numStyleLink w:val="Estilo84"/>
  </w:abstractNum>
  <w:abstractNum w:abstractNumId="30"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35C6C64"/>
    <w:multiLevelType w:val="multilevel"/>
    <w:tmpl w:val="335252B4"/>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137C38EF"/>
    <w:multiLevelType w:val="hybridMultilevel"/>
    <w:tmpl w:val="FD3437A2"/>
    <w:lvl w:ilvl="0" w:tplc="B1A0C04C">
      <w:start w:val="1"/>
      <w:numFmt w:val="lowerLetter"/>
      <w:lvlText w:val="%1)"/>
      <w:lvlJc w:val="left"/>
      <w:pPr>
        <w:ind w:left="720" w:hanging="360"/>
      </w:pPr>
      <w:rPr>
        <w:rFonts w:ascii="Montserrat Light" w:hAnsi="Montserrat Light" w:cs="Times New Roman" w:hint="default"/>
        <w:b w:val="0"/>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59A72A0"/>
    <w:multiLevelType w:val="hybridMultilevel"/>
    <w:tmpl w:val="4416808E"/>
    <w:lvl w:ilvl="0" w:tplc="CA56C650">
      <w:start w:val="1"/>
      <w:numFmt w:val="decimal"/>
      <w:lvlText w:val="%1."/>
      <w:lvlJc w:val="left"/>
      <w:pPr>
        <w:ind w:left="1133" w:hanging="360"/>
      </w:pPr>
      <w:rPr>
        <w:rFonts w:ascii="Century Gothic" w:eastAsia="Times New Roman" w:hAnsi="Century Gothic" w:cs="Arial"/>
      </w:rPr>
    </w:lvl>
    <w:lvl w:ilvl="1" w:tplc="080A0019" w:tentative="1">
      <w:start w:val="1"/>
      <w:numFmt w:val="lowerLetter"/>
      <w:lvlText w:val="%2."/>
      <w:lvlJc w:val="left"/>
      <w:pPr>
        <w:ind w:left="1853" w:hanging="360"/>
      </w:pPr>
    </w:lvl>
    <w:lvl w:ilvl="2" w:tplc="080A001B" w:tentative="1">
      <w:start w:val="1"/>
      <w:numFmt w:val="lowerRoman"/>
      <w:lvlText w:val="%3."/>
      <w:lvlJc w:val="right"/>
      <w:pPr>
        <w:ind w:left="2573" w:hanging="180"/>
      </w:pPr>
    </w:lvl>
    <w:lvl w:ilvl="3" w:tplc="080A000F" w:tentative="1">
      <w:start w:val="1"/>
      <w:numFmt w:val="decimal"/>
      <w:lvlText w:val="%4."/>
      <w:lvlJc w:val="left"/>
      <w:pPr>
        <w:ind w:left="3293" w:hanging="360"/>
      </w:pPr>
    </w:lvl>
    <w:lvl w:ilvl="4" w:tplc="080A0019" w:tentative="1">
      <w:start w:val="1"/>
      <w:numFmt w:val="lowerLetter"/>
      <w:lvlText w:val="%5."/>
      <w:lvlJc w:val="left"/>
      <w:pPr>
        <w:ind w:left="4013" w:hanging="360"/>
      </w:pPr>
    </w:lvl>
    <w:lvl w:ilvl="5" w:tplc="080A001B" w:tentative="1">
      <w:start w:val="1"/>
      <w:numFmt w:val="lowerRoman"/>
      <w:lvlText w:val="%6."/>
      <w:lvlJc w:val="right"/>
      <w:pPr>
        <w:ind w:left="4733" w:hanging="180"/>
      </w:pPr>
    </w:lvl>
    <w:lvl w:ilvl="6" w:tplc="080A000F" w:tentative="1">
      <w:start w:val="1"/>
      <w:numFmt w:val="decimal"/>
      <w:lvlText w:val="%7."/>
      <w:lvlJc w:val="left"/>
      <w:pPr>
        <w:ind w:left="5453" w:hanging="360"/>
      </w:pPr>
    </w:lvl>
    <w:lvl w:ilvl="7" w:tplc="080A0019" w:tentative="1">
      <w:start w:val="1"/>
      <w:numFmt w:val="lowerLetter"/>
      <w:lvlText w:val="%8."/>
      <w:lvlJc w:val="left"/>
      <w:pPr>
        <w:ind w:left="6173" w:hanging="360"/>
      </w:pPr>
    </w:lvl>
    <w:lvl w:ilvl="8" w:tplc="080A001B" w:tentative="1">
      <w:start w:val="1"/>
      <w:numFmt w:val="lowerRoman"/>
      <w:lvlText w:val="%9."/>
      <w:lvlJc w:val="right"/>
      <w:pPr>
        <w:ind w:left="6893" w:hanging="180"/>
      </w:pPr>
    </w:lvl>
  </w:abstractNum>
  <w:abstractNum w:abstractNumId="35" w15:restartNumberingAfterBreak="0">
    <w:nsid w:val="162D0442"/>
    <w:multiLevelType w:val="multilevel"/>
    <w:tmpl w:val="2FFC3C2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8651899"/>
    <w:multiLevelType w:val="hybridMultilevel"/>
    <w:tmpl w:val="A0B60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9D11C7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9E75D8F"/>
    <w:multiLevelType w:val="hybridMultilevel"/>
    <w:tmpl w:val="153E2AB0"/>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D4C3377"/>
    <w:multiLevelType w:val="multilevel"/>
    <w:tmpl w:val="0C0A001F"/>
    <w:numStyleLink w:val="Estilo76"/>
  </w:abstractNum>
  <w:abstractNum w:abstractNumId="45" w15:restartNumberingAfterBreak="0">
    <w:nsid w:val="1EB84375"/>
    <w:multiLevelType w:val="hybridMultilevel"/>
    <w:tmpl w:val="47306C1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80A0017">
      <w:start w:val="1"/>
      <w:numFmt w:val="lowerLetter"/>
      <w:lvlText w:val="%3)"/>
      <w:lvlJc w:val="left"/>
      <w:pPr>
        <w:ind w:left="2340" w:hanging="360"/>
      </w:pPr>
    </w:lvl>
    <w:lvl w:ilvl="3" w:tplc="FFFFFFFF">
      <w:start w:val="3"/>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FF06A8A"/>
    <w:multiLevelType w:val="hybridMultilevel"/>
    <w:tmpl w:val="CE3A451E"/>
    <w:lvl w:ilvl="0" w:tplc="20968C78">
      <w:start w:val="1"/>
      <w:numFmt w:val="lowerLetter"/>
      <w:lvlText w:val="%1)"/>
      <w:lvlJc w:val="left"/>
      <w:pPr>
        <w:ind w:left="720" w:hanging="360"/>
      </w:pPr>
      <w:rPr>
        <w:rFonts w:ascii="Montserrat Light" w:hAnsi="Montserrat Light" w:cs="Times New Roman" w:hint="default"/>
        <w:b w:val="0"/>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2AD1015"/>
    <w:multiLevelType w:val="hybridMultilevel"/>
    <w:tmpl w:val="C8DE8D1A"/>
    <w:lvl w:ilvl="0" w:tplc="CA0850EE">
      <w:start w:val="1"/>
      <w:numFmt w:val="lowerLetter"/>
      <w:lvlText w:val="%1)"/>
      <w:lvlJc w:val="left"/>
      <w:pPr>
        <w:ind w:left="720" w:hanging="360"/>
      </w:pPr>
      <w:rPr>
        <w:rFonts w:ascii="Montserrat Light" w:hAnsi="Montserrat Light" w:cs="Times New Roman" w:hint="default"/>
        <w:b w:val="0"/>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4300C24"/>
    <w:multiLevelType w:val="multilevel"/>
    <w:tmpl w:val="0C0A001F"/>
    <w:numStyleLink w:val="Estilo81"/>
  </w:abstractNum>
  <w:abstractNum w:abstractNumId="51" w15:restartNumberingAfterBreak="0">
    <w:nsid w:val="24493D30"/>
    <w:multiLevelType w:val="multilevel"/>
    <w:tmpl w:val="0C0A001F"/>
    <w:numStyleLink w:val="Estilo86"/>
  </w:abstractNum>
  <w:abstractNum w:abstractNumId="52"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4BF7D92"/>
    <w:multiLevelType w:val="hybridMultilevel"/>
    <w:tmpl w:val="EB7ED4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25031917"/>
    <w:multiLevelType w:val="multilevel"/>
    <w:tmpl w:val="8A4E3F9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57121F"/>
    <w:multiLevelType w:val="multilevel"/>
    <w:tmpl w:val="0C0A001F"/>
    <w:numStyleLink w:val="Estilo27"/>
  </w:abstractNum>
  <w:abstractNum w:abstractNumId="58" w15:restartNumberingAfterBreak="0">
    <w:nsid w:val="273F5696"/>
    <w:multiLevelType w:val="multilevel"/>
    <w:tmpl w:val="0C0A001F"/>
    <w:numStyleLink w:val="Estilo74"/>
  </w:abstractNum>
  <w:abstractNum w:abstractNumId="59" w15:restartNumberingAfterBreak="0">
    <w:nsid w:val="276D3D78"/>
    <w:multiLevelType w:val="hybridMultilevel"/>
    <w:tmpl w:val="A0324DDA"/>
    <w:lvl w:ilvl="0" w:tplc="F6A84BF6">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61" w15:restartNumberingAfterBreak="0">
    <w:nsid w:val="27A811EC"/>
    <w:multiLevelType w:val="hybridMultilevel"/>
    <w:tmpl w:val="9D7C0AF0"/>
    <w:lvl w:ilvl="0" w:tplc="051A12B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287D791F"/>
    <w:multiLevelType w:val="multilevel"/>
    <w:tmpl w:val="3F46C4E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63" w15:restartNumberingAfterBreak="0">
    <w:nsid w:val="289066C5"/>
    <w:multiLevelType w:val="hybridMultilevel"/>
    <w:tmpl w:val="238C3840"/>
    <w:lvl w:ilvl="0" w:tplc="7C3A47EA">
      <w:start w:val="1"/>
      <w:numFmt w:val="lowerLetter"/>
      <w:lvlText w:val="%1)"/>
      <w:lvlJc w:val="left"/>
      <w:pPr>
        <w:ind w:left="780" w:hanging="360"/>
      </w:pPr>
      <w:rPr>
        <w:rFonts w:ascii="Montserrat Light" w:hAnsi="Montserrat Light" w:cs="Times New Roman" w:hint="default"/>
        <w:b w:val="0"/>
        <w:i w:val="0"/>
        <w:sz w:val="22"/>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4" w15:restartNumberingAfterBreak="0">
    <w:nsid w:val="2A8C6AF7"/>
    <w:multiLevelType w:val="multilevel"/>
    <w:tmpl w:val="0C0A001D"/>
    <w:styleLink w:val="Estilo3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7"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01847AA"/>
    <w:multiLevelType w:val="multilevel"/>
    <w:tmpl w:val="7E0AC93E"/>
    <w:styleLink w:val="Estilo4"/>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69"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1BE774D"/>
    <w:multiLevelType w:val="multilevel"/>
    <w:tmpl w:val="44164CC2"/>
    <w:lvl w:ilvl="0">
      <w:start w:val="1"/>
      <w:numFmt w:val="upperRoman"/>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2" w15:restartNumberingAfterBreak="0">
    <w:nsid w:val="329A09B0"/>
    <w:multiLevelType w:val="hybridMultilevel"/>
    <w:tmpl w:val="8D20AB38"/>
    <w:lvl w:ilvl="0" w:tplc="EFA6727C">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32E94B28"/>
    <w:multiLevelType w:val="multilevel"/>
    <w:tmpl w:val="E36A14B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32B4836"/>
    <w:multiLevelType w:val="multilevel"/>
    <w:tmpl w:val="291223B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3921BF9"/>
    <w:multiLevelType w:val="multilevel"/>
    <w:tmpl w:val="760285C2"/>
    <w:numStyleLink w:val="Estilo42"/>
  </w:abstractNum>
  <w:abstractNum w:abstractNumId="76" w15:restartNumberingAfterBreak="0">
    <w:nsid w:val="33EB7B0B"/>
    <w:multiLevelType w:val="multilevel"/>
    <w:tmpl w:val="0C0A001F"/>
    <w:numStyleLink w:val="Estilo83"/>
  </w:abstractNum>
  <w:abstractNum w:abstractNumId="77"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34E863A0"/>
    <w:multiLevelType w:val="hybridMultilevel"/>
    <w:tmpl w:val="6984781C"/>
    <w:lvl w:ilvl="0" w:tplc="8C6ED4D2">
      <w:start w:val="1"/>
      <w:numFmt w:val="lowerLetter"/>
      <w:lvlText w:val="%1)"/>
      <w:lvlJc w:val="left"/>
      <w:pPr>
        <w:ind w:left="1080" w:hanging="360"/>
      </w:pPr>
    </w:lvl>
    <w:lvl w:ilvl="1" w:tplc="FAF2B6BA" w:tentative="1">
      <w:start w:val="1"/>
      <w:numFmt w:val="lowerLetter"/>
      <w:lvlText w:val="%2."/>
      <w:lvlJc w:val="left"/>
      <w:pPr>
        <w:ind w:left="1800" w:hanging="360"/>
      </w:pPr>
    </w:lvl>
    <w:lvl w:ilvl="2" w:tplc="9500CE48" w:tentative="1">
      <w:start w:val="1"/>
      <w:numFmt w:val="lowerRoman"/>
      <w:lvlText w:val="%3."/>
      <w:lvlJc w:val="right"/>
      <w:pPr>
        <w:ind w:left="2520" w:hanging="180"/>
      </w:pPr>
    </w:lvl>
    <w:lvl w:ilvl="3" w:tplc="47F60E26" w:tentative="1">
      <w:start w:val="1"/>
      <w:numFmt w:val="decimal"/>
      <w:lvlText w:val="%4."/>
      <w:lvlJc w:val="left"/>
      <w:pPr>
        <w:ind w:left="3240" w:hanging="360"/>
      </w:pPr>
    </w:lvl>
    <w:lvl w:ilvl="4" w:tplc="09C08B6A" w:tentative="1">
      <w:start w:val="1"/>
      <w:numFmt w:val="lowerLetter"/>
      <w:lvlText w:val="%5."/>
      <w:lvlJc w:val="left"/>
      <w:pPr>
        <w:ind w:left="3960" w:hanging="360"/>
      </w:pPr>
    </w:lvl>
    <w:lvl w:ilvl="5" w:tplc="D70456E2" w:tentative="1">
      <w:start w:val="1"/>
      <w:numFmt w:val="lowerRoman"/>
      <w:lvlText w:val="%6."/>
      <w:lvlJc w:val="right"/>
      <w:pPr>
        <w:ind w:left="4680" w:hanging="180"/>
      </w:pPr>
    </w:lvl>
    <w:lvl w:ilvl="6" w:tplc="B1EEAEB2" w:tentative="1">
      <w:start w:val="1"/>
      <w:numFmt w:val="decimal"/>
      <w:lvlText w:val="%7."/>
      <w:lvlJc w:val="left"/>
      <w:pPr>
        <w:ind w:left="5400" w:hanging="360"/>
      </w:pPr>
    </w:lvl>
    <w:lvl w:ilvl="7" w:tplc="6C2C7454" w:tentative="1">
      <w:start w:val="1"/>
      <w:numFmt w:val="lowerLetter"/>
      <w:lvlText w:val="%8."/>
      <w:lvlJc w:val="left"/>
      <w:pPr>
        <w:ind w:left="6120" w:hanging="360"/>
      </w:pPr>
    </w:lvl>
    <w:lvl w:ilvl="8" w:tplc="5044C580" w:tentative="1">
      <w:start w:val="1"/>
      <w:numFmt w:val="lowerRoman"/>
      <w:lvlText w:val="%9."/>
      <w:lvlJc w:val="right"/>
      <w:pPr>
        <w:ind w:left="6840" w:hanging="180"/>
      </w:pPr>
    </w:lvl>
  </w:abstractNum>
  <w:abstractNum w:abstractNumId="80" w15:restartNumberingAfterBreak="0">
    <w:nsid w:val="35216719"/>
    <w:multiLevelType w:val="hybridMultilevel"/>
    <w:tmpl w:val="0BDEC1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35942C97"/>
    <w:multiLevelType w:val="multilevel"/>
    <w:tmpl w:val="0C0A001F"/>
    <w:numStyleLink w:val="Estilo94"/>
  </w:abstractNum>
  <w:abstractNum w:abstractNumId="82"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82E7EE9"/>
    <w:multiLevelType w:val="multilevel"/>
    <w:tmpl w:val="B2641BC6"/>
    <w:lvl w:ilvl="0">
      <w:start w:val="1"/>
      <w:numFmt w:val="decimal"/>
      <w:pStyle w:val="Prrafodelista1"/>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6" w15:restartNumberingAfterBreak="0">
    <w:nsid w:val="38A56076"/>
    <w:multiLevelType w:val="hybridMultilevel"/>
    <w:tmpl w:val="C854D72C"/>
    <w:lvl w:ilvl="0" w:tplc="EFE00BC4">
      <w:start w:val="1"/>
      <w:numFmt w:val="decimal"/>
      <w:lvlText w:val="%1."/>
      <w:lvlJc w:val="left"/>
      <w:pPr>
        <w:ind w:left="920" w:hanging="5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39664A04"/>
    <w:multiLevelType w:val="multilevel"/>
    <w:tmpl w:val="ECD8B420"/>
    <w:styleLink w:val="Estilo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8" w15:restartNumberingAfterBreak="0">
    <w:nsid w:val="39885E5F"/>
    <w:multiLevelType w:val="hybridMultilevel"/>
    <w:tmpl w:val="3E2C9616"/>
    <w:styleLink w:val="Estilo671"/>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9"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91" w15:restartNumberingAfterBreak="0">
    <w:nsid w:val="3A325F19"/>
    <w:multiLevelType w:val="multilevel"/>
    <w:tmpl w:val="0C0A001F"/>
    <w:numStyleLink w:val="Estilo87"/>
  </w:abstractNum>
  <w:abstractNum w:abstractNumId="92"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3D970B1C"/>
    <w:multiLevelType w:val="hybridMultilevel"/>
    <w:tmpl w:val="D73C8F6C"/>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0C04DA8"/>
    <w:multiLevelType w:val="multilevel"/>
    <w:tmpl w:val="080A001D"/>
    <w:styleLink w:val="Estilo95"/>
    <w:lvl w:ilvl="0">
      <w:start w:val="1"/>
      <w:numFmt w:val="decimal"/>
      <w:lvlText w:val="%1)"/>
      <w:lvlJc w:val="left"/>
      <w:pPr>
        <w:ind w:left="360" w:hanging="360"/>
      </w:pPr>
    </w:lvl>
    <w:lvl w:ilvl="1">
      <w:start w:val="2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44B21AB3"/>
    <w:multiLevelType w:val="hybridMultilevel"/>
    <w:tmpl w:val="D99AAAB4"/>
    <w:lvl w:ilvl="0" w:tplc="0C0A0001">
      <w:start w:val="1"/>
      <w:numFmt w:val="bullet"/>
      <w:lvlText w:val=""/>
      <w:lvlJc w:val="left"/>
      <w:pPr>
        <w:ind w:left="952" w:hanging="360"/>
      </w:pPr>
      <w:rPr>
        <w:rFonts w:ascii="Symbol" w:hAnsi="Symbol" w:hint="default"/>
      </w:rPr>
    </w:lvl>
    <w:lvl w:ilvl="1" w:tplc="0C0A0003" w:tentative="1">
      <w:start w:val="1"/>
      <w:numFmt w:val="bullet"/>
      <w:lvlText w:val="o"/>
      <w:lvlJc w:val="left"/>
      <w:pPr>
        <w:ind w:left="1672" w:hanging="360"/>
      </w:pPr>
      <w:rPr>
        <w:rFonts w:ascii="Courier New" w:hAnsi="Courier New" w:cs="Courier New" w:hint="default"/>
      </w:rPr>
    </w:lvl>
    <w:lvl w:ilvl="2" w:tplc="0C0A0005" w:tentative="1">
      <w:start w:val="1"/>
      <w:numFmt w:val="bullet"/>
      <w:lvlText w:val=""/>
      <w:lvlJc w:val="left"/>
      <w:pPr>
        <w:ind w:left="2392" w:hanging="360"/>
      </w:pPr>
      <w:rPr>
        <w:rFonts w:ascii="Wingdings" w:hAnsi="Wingdings" w:hint="default"/>
      </w:rPr>
    </w:lvl>
    <w:lvl w:ilvl="3" w:tplc="0C0A0001" w:tentative="1">
      <w:start w:val="1"/>
      <w:numFmt w:val="bullet"/>
      <w:lvlText w:val=""/>
      <w:lvlJc w:val="left"/>
      <w:pPr>
        <w:ind w:left="3112" w:hanging="360"/>
      </w:pPr>
      <w:rPr>
        <w:rFonts w:ascii="Symbol" w:hAnsi="Symbol" w:hint="default"/>
      </w:rPr>
    </w:lvl>
    <w:lvl w:ilvl="4" w:tplc="0C0A0003" w:tentative="1">
      <w:start w:val="1"/>
      <w:numFmt w:val="bullet"/>
      <w:lvlText w:val="o"/>
      <w:lvlJc w:val="left"/>
      <w:pPr>
        <w:ind w:left="3832" w:hanging="360"/>
      </w:pPr>
      <w:rPr>
        <w:rFonts w:ascii="Courier New" w:hAnsi="Courier New" w:cs="Courier New" w:hint="default"/>
      </w:rPr>
    </w:lvl>
    <w:lvl w:ilvl="5" w:tplc="0C0A0005" w:tentative="1">
      <w:start w:val="1"/>
      <w:numFmt w:val="bullet"/>
      <w:lvlText w:val=""/>
      <w:lvlJc w:val="left"/>
      <w:pPr>
        <w:ind w:left="4552" w:hanging="360"/>
      </w:pPr>
      <w:rPr>
        <w:rFonts w:ascii="Wingdings" w:hAnsi="Wingdings" w:hint="default"/>
      </w:rPr>
    </w:lvl>
    <w:lvl w:ilvl="6" w:tplc="0C0A0001" w:tentative="1">
      <w:start w:val="1"/>
      <w:numFmt w:val="bullet"/>
      <w:lvlText w:val=""/>
      <w:lvlJc w:val="left"/>
      <w:pPr>
        <w:ind w:left="5272" w:hanging="360"/>
      </w:pPr>
      <w:rPr>
        <w:rFonts w:ascii="Symbol" w:hAnsi="Symbol" w:hint="default"/>
      </w:rPr>
    </w:lvl>
    <w:lvl w:ilvl="7" w:tplc="0C0A0003" w:tentative="1">
      <w:start w:val="1"/>
      <w:numFmt w:val="bullet"/>
      <w:lvlText w:val="o"/>
      <w:lvlJc w:val="left"/>
      <w:pPr>
        <w:ind w:left="5992" w:hanging="360"/>
      </w:pPr>
      <w:rPr>
        <w:rFonts w:ascii="Courier New" w:hAnsi="Courier New" w:cs="Courier New" w:hint="default"/>
      </w:rPr>
    </w:lvl>
    <w:lvl w:ilvl="8" w:tplc="0C0A0005" w:tentative="1">
      <w:start w:val="1"/>
      <w:numFmt w:val="bullet"/>
      <w:lvlText w:val=""/>
      <w:lvlJc w:val="left"/>
      <w:pPr>
        <w:ind w:left="6712" w:hanging="360"/>
      </w:pPr>
      <w:rPr>
        <w:rFonts w:ascii="Wingdings" w:hAnsi="Wingdings" w:hint="default"/>
      </w:rPr>
    </w:lvl>
  </w:abstractNum>
  <w:abstractNum w:abstractNumId="99"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81F0E1B"/>
    <w:multiLevelType w:val="hybridMultilevel"/>
    <w:tmpl w:val="92F65A18"/>
    <w:styleLink w:val="Estilo63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49CD01BA"/>
    <w:multiLevelType w:val="multilevel"/>
    <w:tmpl w:val="0C0A001F"/>
    <w:numStyleLink w:val="Estilo92"/>
  </w:abstractNum>
  <w:abstractNum w:abstractNumId="105"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AD80181"/>
    <w:multiLevelType w:val="hybridMultilevel"/>
    <w:tmpl w:val="BBC615C0"/>
    <w:lvl w:ilvl="0" w:tplc="27682F6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08" w15:restartNumberingAfterBreak="0">
    <w:nsid w:val="4B110391"/>
    <w:multiLevelType w:val="hybridMultilevel"/>
    <w:tmpl w:val="57F025B2"/>
    <w:lvl w:ilvl="0" w:tplc="80329CDA">
      <w:start w:val="1"/>
      <w:numFmt w:val="lowerLetter"/>
      <w:lvlText w:val="%1)"/>
      <w:lvlJc w:val="left"/>
      <w:pPr>
        <w:ind w:left="720" w:hanging="360"/>
      </w:pPr>
      <w:rPr>
        <w:rFonts w:ascii="Montserrat Light" w:hAnsi="Montserrat Light" w:cs="Times New Roman" w:hint="default"/>
        <w:b w:val="0"/>
        <w:i w:val="0"/>
        <w:sz w:val="22"/>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9"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11" w15:restartNumberingAfterBreak="0">
    <w:nsid w:val="4CB031EB"/>
    <w:multiLevelType w:val="multilevel"/>
    <w:tmpl w:val="4DA0415E"/>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4D54468D"/>
    <w:multiLevelType w:val="multilevel"/>
    <w:tmpl w:val="B7D04DC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17"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FC511BE"/>
    <w:multiLevelType w:val="multilevel"/>
    <w:tmpl w:val="0C0A001F"/>
    <w:numStyleLink w:val="Estilo68"/>
  </w:abstractNum>
  <w:abstractNum w:abstractNumId="119" w15:restartNumberingAfterBreak="0">
    <w:nsid w:val="4FEC5326"/>
    <w:multiLevelType w:val="hybridMultilevel"/>
    <w:tmpl w:val="C15EAEBC"/>
    <w:lvl w:ilvl="0" w:tplc="141245D6">
      <w:start w:val="1"/>
      <w:numFmt w:val="lowerLetter"/>
      <w:lvlText w:val="%1)"/>
      <w:lvlJc w:val="left"/>
      <w:pPr>
        <w:ind w:left="720" w:hanging="360"/>
      </w:pPr>
      <w:rPr>
        <w:rFonts w:ascii="Montserrat Light" w:hAnsi="Montserrat Light" w:cs="Times New Roman" w:hint="default"/>
        <w:b w:val="0"/>
        <w:i w:val="0"/>
        <w:sz w:val="22"/>
      </w:rPr>
    </w:lvl>
    <w:lvl w:ilvl="1" w:tplc="792AE212" w:tentative="1">
      <w:start w:val="1"/>
      <w:numFmt w:val="lowerLetter"/>
      <w:lvlText w:val="%2."/>
      <w:lvlJc w:val="left"/>
      <w:pPr>
        <w:ind w:left="1440" w:hanging="360"/>
      </w:pPr>
    </w:lvl>
    <w:lvl w:ilvl="2" w:tplc="57EC4D4A" w:tentative="1">
      <w:start w:val="1"/>
      <w:numFmt w:val="lowerRoman"/>
      <w:lvlText w:val="%3."/>
      <w:lvlJc w:val="right"/>
      <w:pPr>
        <w:ind w:left="2160" w:hanging="180"/>
      </w:pPr>
    </w:lvl>
    <w:lvl w:ilvl="3" w:tplc="7320224C" w:tentative="1">
      <w:start w:val="1"/>
      <w:numFmt w:val="decimal"/>
      <w:lvlText w:val="%4."/>
      <w:lvlJc w:val="left"/>
      <w:pPr>
        <w:ind w:left="2880" w:hanging="360"/>
      </w:pPr>
    </w:lvl>
    <w:lvl w:ilvl="4" w:tplc="3A704936" w:tentative="1">
      <w:start w:val="1"/>
      <w:numFmt w:val="lowerLetter"/>
      <w:lvlText w:val="%5."/>
      <w:lvlJc w:val="left"/>
      <w:pPr>
        <w:ind w:left="3600" w:hanging="360"/>
      </w:pPr>
    </w:lvl>
    <w:lvl w:ilvl="5" w:tplc="0ECA9AF2" w:tentative="1">
      <w:start w:val="1"/>
      <w:numFmt w:val="lowerRoman"/>
      <w:lvlText w:val="%6."/>
      <w:lvlJc w:val="right"/>
      <w:pPr>
        <w:ind w:left="4320" w:hanging="180"/>
      </w:pPr>
    </w:lvl>
    <w:lvl w:ilvl="6" w:tplc="ACFEF9AA" w:tentative="1">
      <w:start w:val="1"/>
      <w:numFmt w:val="decimal"/>
      <w:lvlText w:val="%7."/>
      <w:lvlJc w:val="left"/>
      <w:pPr>
        <w:ind w:left="5040" w:hanging="360"/>
      </w:pPr>
    </w:lvl>
    <w:lvl w:ilvl="7" w:tplc="A2BEF574" w:tentative="1">
      <w:start w:val="1"/>
      <w:numFmt w:val="lowerLetter"/>
      <w:lvlText w:val="%8."/>
      <w:lvlJc w:val="left"/>
      <w:pPr>
        <w:ind w:left="5760" w:hanging="360"/>
      </w:pPr>
    </w:lvl>
    <w:lvl w:ilvl="8" w:tplc="FFF4E868" w:tentative="1">
      <w:start w:val="1"/>
      <w:numFmt w:val="lowerRoman"/>
      <w:lvlText w:val="%9."/>
      <w:lvlJc w:val="right"/>
      <w:pPr>
        <w:ind w:left="6480" w:hanging="180"/>
      </w:pPr>
    </w:lvl>
  </w:abstractNum>
  <w:abstractNum w:abstractNumId="120"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17F46CA"/>
    <w:multiLevelType w:val="hybridMultilevel"/>
    <w:tmpl w:val="129067CC"/>
    <w:lvl w:ilvl="0" w:tplc="D19CE9CC">
      <w:start w:val="6"/>
      <w:numFmt w:val="bullet"/>
      <w:lvlText w:val="•"/>
      <w:lvlJc w:val="left"/>
      <w:pPr>
        <w:ind w:left="2054" w:hanging="560"/>
      </w:pPr>
      <w:rPr>
        <w:rFonts w:ascii="Helvetica" w:eastAsia="Times New Roman" w:hAnsi="Helvetica" w:cs="Times New Roman"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2" w15:restartNumberingAfterBreak="0">
    <w:nsid w:val="518353D6"/>
    <w:multiLevelType w:val="hybridMultilevel"/>
    <w:tmpl w:val="ED9279F2"/>
    <w:lvl w:ilvl="0" w:tplc="4BD6DCBC">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22E729C"/>
    <w:multiLevelType w:val="hybridMultilevel"/>
    <w:tmpl w:val="49C0C87C"/>
    <w:lvl w:ilvl="0" w:tplc="E54402CC">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2E143C0"/>
    <w:multiLevelType w:val="multilevel"/>
    <w:tmpl w:val="AC54B77E"/>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3F77CC3"/>
    <w:multiLevelType w:val="hybridMultilevel"/>
    <w:tmpl w:val="4ED0DC44"/>
    <w:lvl w:ilvl="0" w:tplc="080A0017">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56327A18"/>
    <w:multiLevelType w:val="hybridMultilevel"/>
    <w:tmpl w:val="3F2AAF2E"/>
    <w:lvl w:ilvl="0" w:tplc="50CE5932">
      <w:numFmt w:val="bullet"/>
      <w:lvlText w:val="-"/>
      <w:lvlJc w:val="left"/>
      <w:pPr>
        <w:ind w:left="720" w:hanging="360"/>
      </w:pPr>
      <w:rPr>
        <w:rFonts w:ascii="Garamond" w:eastAsiaTheme="minorEastAsia" w:hAnsi="Garamond" w:cs="Arial Narrow" w:hint="default"/>
      </w:rPr>
    </w:lvl>
    <w:lvl w:ilvl="1" w:tplc="E6C8077E">
      <w:numFmt w:val="bullet"/>
      <w:lvlText w:val="•"/>
      <w:lvlJc w:val="left"/>
      <w:pPr>
        <w:ind w:left="1800" w:hanging="720"/>
      </w:pPr>
      <w:rPr>
        <w:rFonts w:ascii="Hermann-Regular" w:eastAsia="Times New Roman" w:hAnsi="Hermann-Regular"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2"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7D71C7D"/>
    <w:multiLevelType w:val="hybridMultilevel"/>
    <w:tmpl w:val="4022D19A"/>
    <w:lvl w:ilvl="0" w:tplc="0C0A0001">
      <w:start w:val="1"/>
      <w:numFmt w:val="lowerLetter"/>
      <w:lvlText w:val="%1)"/>
      <w:lvlJc w:val="left"/>
      <w:pPr>
        <w:ind w:left="780" w:hanging="360"/>
      </w:pPr>
    </w:lvl>
    <w:lvl w:ilvl="1" w:tplc="0C0A0003" w:tentative="1">
      <w:start w:val="1"/>
      <w:numFmt w:val="lowerLetter"/>
      <w:lvlText w:val="%2."/>
      <w:lvlJc w:val="left"/>
      <w:pPr>
        <w:ind w:left="1500" w:hanging="360"/>
      </w:pPr>
    </w:lvl>
    <w:lvl w:ilvl="2" w:tplc="0C0A0005" w:tentative="1">
      <w:start w:val="1"/>
      <w:numFmt w:val="lowerRoman"/>
      <w:lvlText w:val="%3."/>
      <w:lvlJc w:val="right"/>
      <w:pPr>
        <w:ind w:left="2220" w:hanging="180"/>
      </w:pPr>
    </w:lvl>
    <w:lvl w:ilvl="3" w:tplc="0C0A0001" w:tentative="1">
      <w:start w:val="1"/>
      <w:numFmt w:val="decimal"/>
      <w:lvlText w:val="%4."/>
      <w:lvlJc w:val="left"/>
      <w:pPr>
        <w:ind w:left="2940" w:hanging="360"/>
      </w:pPr>
    </w:lvl>
    <w:lvl w:ilvl="4" w:tplc="0C0A0003" w:tentative="1">
      <w:start w:val="1"/>
      <w:numFmt w:val="lowerLetter"/>
      <w:lvlText w:val="%5."/>
      <w:lvlJc w:val="left"/>
      <w:pPr>
        <w:ind w:left="3660" w:hanging="360"/>
      </w:pPr>
    </w:lvl>
    <w:lvl w:ilvl="5" w:tplc="0C0A0005" w:tentative="1">
      <w:start w:val="1"/>
      <w:numFmt w:val="lowerRoman"/>
      <w:lvlText w:val="%6."/>
      <w:lvlJc w:val="right"/>
      <w:pPr>
        <w:ind w:left="4380" w:hanging="180"/>
      </w:pPr>
    </w:lvl>
    <w:lvl w:ilvl="6" w:tplc="0C0A0001" w:tentative="1">
      <w:start w:val="1"/>
      <w:numFmt w:val="decimal"/>
      <w:lvlText w:val="%7."/>
      <w:lvlJc w:val="left"/>
      <w:pPr>
        <w:ind w:left="5100" w:hanging="360"/>
      </w:pPr>
    </w:lvl>
    <w:lvl w:ilvl="7" w:tplc="0C0A0003" w:tentative="1">
      <w:start w:val="1"/>
      <w:numFmt w:val="lowerLetter"/>
      <w:lvlText w:val="%8."/>
      <w:lvlJc w:val="left"/>
      <w:pPr>
        <w:ind w:left="5820" w:hanging="360"/>
      </w:pPr>
    </w:lvl>
    <w:lvl w:ilvl="8" w:tplc="0C0A0005" w:tentative="1">
      <w:start w:val="1"/>
      <w:numFmt w:val="lowerRoman"/>
      <w:lvlText w:val="%9."/>
      <w:lvlJc w:val="right"/>
      <w:pPr>
        <w:ind w:left="6540" w:hanging="180"/>
      </w:pPr>
    </w:lvl>
  </w:abstractNum>
  <w:abstractNum w:abstractNumId="135" w15:restartNumberingAfterBreak="0">
    <w:nsid w:val="5A7D3198"/>
    <w:multiLevelType w:val="hybridMultilevel"/>
    <w:tmpl w:val="B0AE7F12"/>
    <w:lvl w:ilvl="0" w:tplc="C9CC3946">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6" w15:restartNumberingAfterBreak="0">
    <w:nsid w:val="5A90028A"/>
    <w:multiLevelType w:val="multilevel"/>
    <w:tmpl w:val="AC54B77E"/>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C7137FF"/>
    <w:multiLevelType w:val="multilevel"/>
    <w:tmpl w:val="0C0A001F"/>
    <w:numStyleLink w:val="Estilo80"/>
  </w:abstractNum>
  <w:abstractNum w:abstractNumId="140" w15:restartNumberingAfterBreak="0">
    <w:nsid w:val="5C7A7CD3"/>
    <w:multiLevelType w:val="hybridMultilevel"/>
    <w:tmpl w:val="37AE7CAC"/>
    <w:lvl w:ilvl="0" w:tplc="3ABE0D64">
      <w:start w:val="1"/>
      <w:numFmt w:val="lowerLetter"/>
      <w:lvlText w:val="%1)"/>
      <w:lvlJc w:val="left"/>
      <w:pPr>
        <w:ind w:left="720" w:hanging="360"/>
      </w:pPr>
      <w:rPr>
        <w:rFonts w:ascii="Montserrat Light" w:hAnsi="Montserrat Light" w:cs="Times New Roman" w:hint="default"/>
        <w:b w:val="0"/>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5DA84286"/>
    <w:multiLevelType w:val="hybridMultilevel"/>
    <w:tmpl w:val="4CB065BC"/>
    <w:lvl w:ilvl="0" w:tplc="51B066D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3" w15:restartNumberingAfterBreak="0">
    <w:nsid w:val="5E0A6014"/>
    <w:multiLevelType w:val="multilevel"/>
    <w:tmpl w:val="0C0A001F"/>
    <w:numStyleLink w:val="Estilo91"/>
  </w:abstractNum>
  <w:abstractNum w:abstractNumId="144"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5E8B3E41"/>
    <w:multiLevelType w:val="multilevel"/>
    <w:tmpl w:val="AC54B77E"/>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1E0179B"/>
    <w:multiLevelType w:val="multilevel"/>
    <w:tmpl w:val="AC54B77E"/>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52E5239"/>
    <w:multiLevelType w:val="hybridMultilevel"/>
    <w:tmpl w:val="591E3A0E"/>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666B6AC4"/>
    <w:multiLevelType w:val="multilevel"/>
    <w:tmpl w:val="0C0A001F"/>
    <w:numStyleLink w:val="Estilo59"/>
  </w:abstractNum>
  <w:abstractNum w:abstractNumId="153" w15:restartNumberingAfterBreak="0">
    <w:nsid w:val="687064D4"/>
    <w:multiLevelType w:val="multilevel"/>
    <w:tmpl w:val="0C0A001F"/>
    <w:numStyleLink w:val="Estilo82"/>
  </w:abstractNum>
  <w:abstractNum w:abstractNumId="154" w15:restartNumberingAfterBreak="0">
    <w:nsid w:val="68AE30E1"/>
    <w:multiLevelType w:val="multilevel"/>
    <w:tmpl w:val="DEFCE340"/>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690B1BF5"/>
    <w:multiLevelType w:val="multilevel"/>
    <w:tmpl w:val="0C0A001F"/>
    <w:numStyleLink w:val="Estilo43"/>
  </w:abstractNum>
  <w:abstractNum w:abstractNumId="156"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6A451FD8"/>
    <w:multiLevelType w:val="multilevel"/>
    <w:tmpl w:val="0C0A001F"/>
    <w:numStyleLink w:val="Estilo57"/>
  </w:abstractNum>
  <w:abstractNum w:abstractNumId="158" w15:restartNumberingAfterBreak="0">
    <w:nsid w:val="6A756773"/>
    <w:multiLevelType w:val="multilevel"/>
    <w:tmpl w:val="0C0A001F"/>
    <w:numStyleLink w:val="Estilo79"/>
  </w:abstractNum>
  <w:abstractNum w:abstractNumId="159" w15:restartNumberingAfterBreak="0">
    <w:nsid w:val="6B305E05"/>
    <w:multiLevelType w:val="multilevel"/>
    <w:tmpl w:val="0C0A001F"/>
    <w:numStyleLink w:val="Estilo90"/>
  </w:abstractNum>
  <w:abstractNum w:abstractNumId="160" w15:restartNumberingAfterBreak="0">
    <w:nsid w:val="6B637D55"/>
    <w:multiLevelType w:val="multilevel"/>
    <w:tmpl w:val="0C0A001D"/>
    <w:styleLink w:val="Estilo3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6C303FF8"/>
    <w:multiLevelType w:val="hybridMultilevel"/>
    <w:tmpl w:val="6F466B0A"/>
    <w:lvl w:ilvl="0" w:tplc="CA56C650">
      <w:start w:val="1"/>
      <w:numFmt w:val="decimal"/>
      <w:lvlText w:val="%1."/>
      <w:lvlJc w:val="left"/>
      <w:pPr>
        <w:ind w:left="720" w:hanging="360"/>
      </w:pPr>
      <w:rPr>
        <w:rFonts w:ascii="Century Gothic" w:eastAsia="Times New Roman" w:hAnsi="Century Gothic" w:cs="Arial"/>
      </w:rPr>
    </w:lvl>
    <w:lvl w:ilvl="1" w:tplc="6EE0105A">
      <w:start w:val="1"/>
      <w:numFmt w:val="bullet"/>
      <w:lvlText w:val=""/>
      <w:lvlJc w:val="left"/>
      <w:pPr>
        <w:ind w:left="1440" w:hanging="360"/>
      </w:pPr>
      <w:rPr>
        <w:rFonts w:ascii="Symbol" w:hAnsi="Symbol" w:hint="default"/>
      </w:rPr>
    </w:lvl>
    <w:lvl w:ilvl="2" w:tplc="8FAEACAC" w:tentative="1">
      <w:start w:val="1"/>
      <w:numFmt w:val="lowerRoman"/>
      <w:lvlText w:val="%3."/>
      <w:lvlJc w:val="right"/>
      <w:pPr>
        <w:ind w:left="2160" w:hanging="180"/>
      </w:pPr>
    </w:lvl>
    <w:lvl w:ilvl="3" w:tplc="C8ACE1B2" w:tentative="1">
      <w:start w:val="1"/>
      <w:numFmt w:val="decimal"/>
      <w:lvlText w:val="%4."/>
      <w:lvlJc w:val="left"/>
      <w:pPr>
        <w:ind w:left="2880" w:hanging="360"/>
      </w:pPr>
    </w:lvl>
    <w:lvl w:ilvl="4" w:tplc="E780B08C" w:tentative="1">
      <w:start w:val="1"/>
      <w:numFmt w:val="lowerLetter"/>
      <w:lvlText w:val="%5."/>
      <w:lvlJc w:val="left"/>
      <w:pPr>
        <w:ind w:left="3600" w:hanging="360"/>
      </w:pPr>
    </w:lvl>
    <w:lvl w:ilvl="5" w:tplc="6B447134" w:tentative="1">
      <w:start w:val="1"/>
      <w:numFmt w:val="lowerRoman"/>
      <w:lvlText w:val="%6."/>
      <w:lvlJc w:val="right"/>
      <w:pPr>
        <w:ind w:left="4320" w:hanging="180"/>
      </w:pPr>
    </w:lvl>
    <w:lvl w:ilvl="6" w:tplc="4350E12E" w:tentative="1">
      <w:start w:val="1"/>
      <w:numFmt w:val="decimal"/>
      <w:lvlText w:val="%7."/>
      <w:lvlJc w:val="left"/>
      <w:pPr>
        <w:ind w:left="5040" w:hanging="360"/>
      </w:pPr>
    </w:lvl>
    <w:lvl w:ilvl="7" w:tplc="49E8E1FC" w:tentative="1">
      <w:start w:val="1"/>
      <w:numFmt w:val="lowerLetter"/>
      <w:lvlText w:val="%8."/>
      <w:lvlJc w:val="left"/>
      <w:pPr>
        <w:ind w:left="5760" w:hanging="360"/>
      </w:pPr>
    </w:lvl>
    <w:lvl w:ilvl="8" w:tplc="269C7C58" w:tentative="1">
      <w:start w:val="1"/>
      <w:numFmt w:val="lowerRoman"/>
      <w:lvlText w:val="%9."/>
      <w:lvlJc w:val="right"/>
      <w:pPr>
        <w:ind w:left="6480" w:hanging="180"/>
      </w:pPr>
    </w:lvl>
  </w:abstractNum>
  <w:abstractNum w:abstractNumId="162"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6D2D18A7"/>
    <w:multiLevelType w:val="hybridMultilevel"/>
    <w:tmpl w:val="B74C521E"/>
    <w:lvl w:ilvl="0" w:tplc="88EC7166">
      <w:start w:val="1"/>
      <w:numFmt w:val="upperRoman"/>
      <w:lvlText w:val="%1."/>
      <w:lvlJc w:val="left"/>
      <w:pPr>
        <w:ind w:left="1080" w:hanging="720"/>
      </w:pPr>
      <w:rPr>
        <w:rFonts w:hint="default"/>
      </w:rPr>
    </w:lvl>
    <w:lvl w:ilvl="1" w:tplc="D60E69BA">
      <w:start w:val="1"/>
      <w:numFmt w:val="decimal"/>
      <w:lvlText w:val="%2."/>
      <w:lvlJc w:val="left"/>
      <w:pPr>
        <w:ind w:left="1640" w:hanging="5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6E103778"/>
    <w:multiLevelType w:val="hybridMultilevel"/>
    <w:tmpl w:val="32CE6CA6"/>
    <w:lvl w:ilvl="0" w:tplc="BC70B86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6"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6EC955DE"/>
    <w:multiLevelType w:val="hybridMultilevel"/>
    <w:tmpl w:val="37D68EB8"/>
    <w:lvl w:ilvl="0" w:tplc="C5C49DD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8" w15:restartNumberingAfterBreak="0">
    <w:nsid w:val="6ECC45D5"/>
    <w:multiLevelType w:val="multilevel"/>
    <w:tmpl w:val="0C0A001F"/>
    <w:numStyleLink w:val="Estilo72"/>
  </w:abstractNum>
  <w:abstractNum w:abstractNumId="169" w15:restartNumberingAfterBreak="0">
    <w:nsid w:val="6EE76D07"/>
    <w:multiLevelType w:val="multilevel"/>
    <w:tmpl w:val="0C0A001F"/>
    <w:numStyleLink w:val="Estilo61"/>
  </w:abstractNum>
  <w:abstractNum w:abstractNumId="170" w15:restartNumberingAfterBreak="0">
    <w:nsid w:val="6F097350"/>
    <w:multiLevelType w:val="hybridMultilevel"/>
    <w:tmpl w:val="5EE878A8"/>
    <w:lvl w:ilvl="0" w:tplc="58B0E35A">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1"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3" w15:restartNumberingAfterBreak="0">
    <w:nsid w:val="6F80620D"/>
    <w:multiLevelType w:val="multilevel"/>
    <w:tmpl w:val="0C0A001F"/>
    <w:styleLink w:val="Estilo66"/>
    <w:lvl w:ilvl="0">
      <w:start w:val="26"/>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9" w15:restartNumberingAfterBreak="0">
    <w:nsid w:val="736D5CB2"/>
    <w:multiLevelType w:val="multilevel"/>
    <w:tmpl w:val="0C0A001F"/>
    <w:numStyleLink w:val="Estilo58"/>
  </w:abstractNum>
  <w:abstractNum w:abstractNumId="180" w15:restartNumberingAfterBreak="0">
    <w:nsid w:val="73722001"/>
    <w:multiLevelType w:val="multilevel"/>
    <w:tmpl w:val="C4F448A2"/>
    <w:styleLink w:val="Estilo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81" w15:restartNumberingAfterBreak="0">
    <w:nsid w:val="7395701C"/>
    <w:multiLevelType w:val="hybridMultilevel"/>
    <w:tmpl w:val="04B884B0"/>
    <w:styleLink w:val="Estilo641"/>
    <w:lvl w:ilvl="0" w:tplc="0C0A0017">
      <w:start w:val="1"/>
      <w:numFmt w:val="lowerLetter"/>
      <w:lvlText w:val="%1)"/>
      <w:lvlJc w:val="left"/>
      <w:pPr>
        <w:ind w:left="1440" w:hanging="360"/>
      </w:pPr>
      <w:rPr>
        <w:rFonts w:cs="Times New Roman"/>
      </w:rPr>
    </w:lvl>
    <w:lvl w:ilvl="1" w:tplc="F13C1EFC">
      <w:start w:val="1"/>
      <w:numFmt w:val="decimal"/>
      <w:lvlText w:val="%2."/>
      <w:lvlJc w:val="left"/>
      <w:pPr>
        <w:ind w:left="2160" w:hanging="360"/>
      </w:pPr>
      <w:rPr>
        <w:color w:val="auto"/>
      </w:rPr>
    </w:lvl>
    <w:lvl w:ilvl="2" w:tplc="0C0A001B">
      <w:start w:val="1"/>
      <w:numFmt w:val="lowerRoman"/>
      <w:lvlText w:val="%3."/>
      <w:lvlJc w:val="right"/>
      <w:pPr>
        <w:ind w:left="2880" w:hanging="180"/>
      </w:pPr>
      <w:rPr>
        <w:rFonts w:cs="Times New Roman"/>
      </w:rPr>
    </w:lvl>
    <w:lvl w:ilvl="3" w:tplc="0C0A000F">
      <w:start w:val="1"/>
      <w:numFmt w:val="decimal"/>
      <w:lvlText w:val="%4."/>
      <w:lvlJc w:val="left"/>
      <w:pPr>
        <w:ind w:left="3600" w:hanging="360"/>
      </w:pPr>
      <w:rPr>
        <w:rFonts w:cs="Times New Roman"/>
      </w:rPr>
    </w:lvl>
    <w:lvl w:ilvl="4" w:tplc="0C0A0019">
      <w:start w:val="1"/>
      <w:numFmt w:val="lowerLetter"/>
      <w:lvlText w:val="%5."/>
      <w:lvlJc w:val="left"/>
      <w:pPr>
        <w:ind w:left="4320" w:hanging="360"/>
      </w:pPr>
      <w:rPr>
        <w:rFonts w:cs="Times New Roman"/>
      </w:rPr>
    </w:lvl>
    <w:lvl w:ilvl="5" w:tplc="0C0A001B">
      <w:start w:val="1"/>
      <w:numFmt w:val="lowerRoman"/>
      <w:lvlText w:val="%6."/>
      <w:lvlJc w:val="right"/>
      <w:pPr>
        <w:ind w:left="5040" w:hanging="180"/>
      </w:pPr>
      <w:rPr>
        <w:rFonts w:cs="Times New Roman"/>
      </w:rPr>
    </w:lvl>
    <w:lvl w:ilvl="6" w:tplc="0C0A000F">
      <w:start w:val="1"/>
      <w:numFmt w:val="decimal"/>
      <w:lvlText w:val="%7."/>
      <w:lvlJc w:val="left"/>
      <w:pPr>
        <w:ind w:left="5760" w:hanging="360"/>
      </w:pPr>
      <w:rPr>
        <w:rFonts w:cs="Times New Roman"/>
      </w:rPr>
    </w:lvl>
    <w:lvl w:ilvl="7" w:tplc="0C0A0019">
      <w:start w:val="1"/>
      <w:numFmt w:val="lowerLetter"/>
      <w:lvlText w:val="%8."/>
      <w:lvlJc w:val="left"/>
      <w:pPr>
        <w:ind w:left="6480" w:hanging="360"/>
      </w:pPr>
      <w:rPr>
        <w:rFonts w:cs="Times New Roman"/>
      </w:rPr>
    </w:lvl>
    <w:lvl w:ilvl="8" w:tplc="0C0A001B">
      <w:start w:val="1"/>
      <w:numFmt w:val="lowerRoman"/>
      <w:lvlText w:val="%9."/>
      <w:lvlJc w:val="right"/>
      <w:pPr>
        <w:ind w:left="7200" w:hanging="180"/>
      </w:pPr>
      <w:rPr>
        <w:rFonts w:cs="Times New Roman"/>
      </w:rPr>
    </w:lvl>
  </w:abstractNum>
  <w:abstractNum w:abstractNumId="182"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83"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778E58BD"/>
    <w:multiLevelType w:val="multilevel"/>
    <w:tmpl w:val="0C0A001F"/>
    <w:styleLink w:val="Estilo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787612B6"/>
    <w:multiLevelType w:val="hybridMultilevel"/>
    <w:tmpl w:val="EB7ED49E"/>
    <w:lvl w:ilvl="0" w:tplc="C166E0DC">
      <w:start w:val="1"/>
      <w:numFmt w:val="lowerLetter"/>
      <w:lvlText w:val="%1)"/>
      <w:lvlJc w:val="left"/>
      <w:pPr>
        <w:ind w:left="720" w:hanging="360"/>
      </w:pPr>
    </w:lvl>
    <w:lvl w:ilvl="1" w:tplc="099AD664" w:tentative="1">
      <w:start w:val="1"/>
      <w:numFmt w:val="lowerLetter"/>
      <w:lvlText w:val="%2."/>
      <w:lvlJc w:val="left"/>
      <w:pPr>
        <w:ind w:left="1440" w:hanging="360"/>
      </w:pPr>
    </w:lvl>
    <w:lvl w:ilvl="2" w:tplc="57327688" w:tentative="1">
      <w:start w:val="1"/>
      <w:numFmt w:val="lowerRoman"/>
      <w:lvlText w:val="%3."/>
      <w:lvlJc w:val="right"/>
      <w:pPr>
        <w:ind w:left="2160" w:hanging="180"/>
      </w:pPr>
    </w:lvl>
    <w:lvl w:ilvl="3" w:tplc="A482A19E" w:tentative="1">
      <w:start w:val="1"/>
      <w:numFmt w:val="decimal"/>
      <w:lvlText w:val="%4."/>
      <w:lvlJc w:val="left"/>
      <w:pPr>
        <w:ind w:left="2880" w:hanging="360"/>
      </w:pPr>
    </w:lvl>
    <w:lvl w:ilvl="4" w:tplc="B2E2FDA2" w:tentative="1">
      <w:start w:val="1"/>
      <w:numFmt w:val="lowerLetter"/>
      <w:lvlText w:val="%5."/>
      <w:lvlJc w:val="left"/>
      <w:pPr>
        <w:ind w:left="3600" w:hanging="360"/>
      </w:pPr>
    </w:lvl>
    <w:lvl w:ilvl="5" w:tplc="D4708AAE" w:tentative="1">
      <w:start w:val="1"/>
      <w:numFmt w:val="lowerRoman"/>
      <w:lvlText w:val="%6."/>
      <w:lvlJc w:val="right"/>
      <w:pPr>
        <w:ind w:left="4320" w:hanging="180"/>
      </w:pPr>
    </w:lvl>
    <w:lvl w:ilvl="6" w:tplc="C3F88FDE" w:tentative="1">
      <w:start w:val="1"/>
      <w:numFmt w:val="decimal"/>
      <w:lvlText w:val="%7."/>
      <w:lvlJc w:val="left"/>
      <w:pPr>
        <w:ind w:left="5040" w:hanging="360"/>
      </w:pPr>
    </w:lvl>
    <w:lvl w:ilvl="7" w:tplc="C5D618DC" w:tentative="1">
      <w:start w:val="1"/>
      <w:numFmt w:val="lowerLetter"/>
      <w:lvlText w:val="%8."/>
      <w:lvlJc w:val="left"/>
      <w:pPr>
        <w:ind w:left="5760" w:hanging="360"/>
      </w:pPr>
    </w:lvl>
    <w:lvl w:ilvl="8" w:tplc="0896E794" w:tentative="1">
      <w:start w:val="1"/>
      <w:numFmt w:val="lowerRoman"/>
      <w:lvlText w:val="%9."/>
      <w:lvlJc w:val="right"/>
      <w:pPr>
        <w:ind w:left="6480" w:hanging="180"/>
      </w:pPr>
    </w:lvl>
  </w:abstractNum>
  <w:abstractNum w:abstractNumId="186"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87" w15:restartNumberingAfterBreak="0">
    <w:nsid w:val="798E2103"/>
    <w:multiLevelType w:val="multilevel"/>
    <w:tmpl w:val="0C0A001F"/>
    <w:numStyleLink w:val="Estilo89"/>
  </w:abstractNum>
  <w:abstractNum w:abstractNumId="188" w15:restartNumberingAfterBreak="0">
    <w:nsid w:val="79A92CA7"/>
    <w:multiLevelType w:val="hybridMultilevel"/>
    <w:tmpl w:val="D8048966"/>
    <w:lvl w:ilvl="0" w:tplc="809A122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9"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7A3D59E2"/>
    <w:multiLevelType w:val="hybridMultilevel"/>
    <w:tmpl w:val="EB4085C6"/>
    <w:lvl w:ilvl="0" w:tplc="A4F8621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1" w15:restartNumberingAfterBreak="0">
    <w:nsid w:val="7B303CAC"/>
    <w:multiLevelType w:val="multilevel"/>
    <w:tmpl w:val="0C0A001F"/>
    <w:numStyleLink w:val="Estilo93"/>
  </w:abstractNum>
  <w:abstractNum w:abstractNumId="192"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D12618E"/>
    <w:multiLevelType w:val="multilevel"/>
    <w:tmpl w:val="C3762CDA"/>
    <w:numStyleLink w:val="Estilo33"/>
  </w:abstractNum>
  <w:abstractNum w:abstractNumId="194"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95" w15:restartNumberingAfterBreak="0">
    <w:nsid w:val="7DDC2968"/>
    <w:multiLevelType w:val="hybridMultilevel"/>
    <w:tmpl w:val="0726828E"/>
    <w:lvl w:ilvl="0" w:tplc="051EBBE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6" w15:restartNumberingAfterBreak="0">
    <w:nsid w:val="7DEF127C"/>
    <w:multiLevelType w:val="hybridMultilevel"/>
    <w:tmpl w:val="D8363E2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FDD13CA"/>
    <w:multiLevelType w:val="hybridMultilevel"/>
    <w:tmpl w:val="15BC2162"/>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8"/>
  </w:num>
  <w:num w:numId="2">
    <w:abstractNumId w:val="102"/>
  </w:num>
  <w:num w:numId="3">
    <w:abstractNumId w:val="90"/>
  </w:num>
  <w:num w:numId="4">
    <w:abstractNumId w:val="87"/>
  </w:num>
  <w:num w:numId="5">
    <w:abstractNumId w:val="180"/>
  </w:num>
  <w:num w:numId="6">
    <w:abstractNumId w:val="68"/>
  </w:num>
  <w:num w:numId="7">
    <w:abstractNumId w:val="116"/>
  </w:num>
  <w:num w:numId="8">
    <w:abstractNumId w:val="178"/>
  </w:num>
  <w:num w:numId="9">
    <w:abstractNumId w:val="60"/>
  </w:num>
  <w:num w:numId="10">
    <w:abstractNumId w:val="33"/>
  </w:num>
  <w:num w:numId="11">
    <w:abstractNumId w:val="66"/>
  </w:num>
  <w:num w:numId="12">
    <w:abstractNumId w:val="194"/>
  </w:num>
  <w:num w:numId="13">
    <w:abstractNumId w:val="9"/>
  </w:num>
  <w:num w:numId="14">
    <w:abstractNumId w:val="93"/>
  </w:num>
  <w:num w:numId="15">
    <w:abstractNumId w:val="78"/>
  </w:num>
  <w:num w:numId="16">
    <w:abstractNumId w:val="83"/>
  </w:num>
  <w:num w:numId="17">
    <w:abstractNumId w:val="186"/>
  </w:num>
  <w:num w:numId="18">
    <w:abstractNumId w:val="47"/>
  </w:num>
  <w:num w:numId="19">
    <w:abstractNumId w:val="172"/>
  </w:num>
  <w:num w:numId="20">
    <w:abstractNumId w:val="182"/>
  </w:num>
  <w:num w:numId="21">
    <w:abstractNumId w:val="130"/>
  </w:num>
  <w:num w:numId="22">
    <w:abstractNumId w:val="110"/>
  </w:num>
  <w:num w:numId="23">
    <w:abstractNumId w:val="97"/>
  </w:num>
  <w:num w:numId="24">
    <w:abstractNumId w:val="184"/>
  </w:num>
  <w:num w:numId="25">
    <w:abstractNumId w:val="112"/>
  </w:num>
  <w:num w:numId="26">
    <w:abstractNumId w:val="20"/>
  </w:num>
  <w:num w:numId="27">
    <w:abstractNumId w:val="56"/>
  </w:num>
  <w:num w:numId="28">
    <w:abstractNumId w:val="132"/>
  </w:num>
  <w:num w:numId="29">
    <w:abstractNumId w:val="120"/>
  </w:num>
  <w:num w:numId="30">
    <w:abstractNumId w:val="176"/>
  </w:num>
  <w:num w:numId="31">
    <w:abstractNumId w:val="39"/>
  </w:num>
  <w:num w:numId="32">
    <w:abstractNumId w:val="84"/>
  </w:num>
  <w:num w:numId="33">
    <w:abstractNumId w:val="64"/>
  </w:num>
  <w:num w:numId="34">
    <w:abstractNumId w:val="160"/>
  </w:num>
  <w:num w:numId="35">
    <w:abstractNumId w:val="109"/>
  </w:num>
  <w:num w:numId="36">
    <w:abstractNumId w:val="101"/>
  </w:num>
  <w:num w:numId="37">
    <w:abstractNumId w:val="21"/>
  </w:num>
  <w:num w:numId="38">
    <w:abstractNumId w:val="40"/>
  </w:num>
  <w:num w:numId="39">
    <w:abstractNumId w:val="77"/>
  </w:num>
  <w:num w:numId="40">
    <w:abstractNumId w:val="149"/>
  </w:num>
  <w:num w:numId="41">
    <w:abstractNumId w:val="38"/>
  </w:num>
  <w:num w:numId="42">
    <w:abstractNumId w:val="146"/>
  </w:num>
  <w:num w:numId="43">
    <w:abstractNumId w:val="100"/>
  </w:num>
  <w:num w:numId="44">
    <w:abstractNumId w:val="11"/>
  </w:num>
  <w:num w:numId="45">
    <w:abstractNumId w:val="129"/>
  </w:num>
  <w:num w:numId="46">
    <w:abstractNumId w:val="5"/>
  </w:num>
  <w:num w:numId="47">
    <w:abstractNumId w:val="162"/>
  </w:num>
  <w:num w:numId="48">
    <w:abstractNumId w:val="6"/>
  </w:num>
  <w:num w:numId="49">
    <w:abstractNumId w:val="147"/>
  </w:num>
  <w:num w:numId="50">
    <w:abstractNumId w:val="115"/>
  </w:num>
  <w:num w:numId="51">
    <w:abstractNumId w:val="106"/>
  </w:num>
  <w:num w:numId="52">
    <w:abstractNumId w:val="49"/>
  </w:num>
  <w:num w:numId="53">
    <w:abstractNumId w:val="125"/>
  </w:num>
  <w:num w:numId="54">
    <w:abstractNumId w:val="52"/>
  </w:num>
  <w:num w:numId="55">
    <w:abstractNumId w:val="92"/>
  </w:num>
  <w:num w:numId="56">
    <w:abstractNumId w:val="144"/>
  </w:num>
  <w:num w:numId="57">
    <w:abstractNumId w:val="114"/>
  </w:num>
  <w:num w:numId="58">
    <w:abstractNumId w:val="70"/>
  </w:num>
  <w:num w:numId="59">
    <w:abstractNumId w:val="123"/>
  </w:num>
  <w:num w:numId="60">
    <w:abstractNumId w:val="141"/>
  </w:num>
  <w:num w:numId="61">
    <w:abstractNumId w:val="67"/>
  </w:num>
  <w:num w:numId="62">
    <w:abstractNumId w:val="82"/>
  </w:num>
  <w:num w:numId="63">
    <w:abstractNumId w:val="164"/>
  </w:num>
  <w:num w:numId="64">
    <w:abstractNumId w:val="24"/>
  </w:num>
  <w:num w:numId="65">
    <w:abstractNumId w:val="103"/>
  </w:num>
  <w:num w:numId="66">
    <w:abstractNumId w:val="37"/>
  </w:num>
  <w:num w:numId="67">
    <w:abstractNumId w:val="137"/>
  </w:num>
  <w:num w:numId="68">
    <w:abstractNumId w:val="173"/>
  </w:num>
  <w:num w:numId="69">
    <w:abstractNumId w:val="183"/>
  </w:num>
  <w:num w:numId="70">
    <w:abstractNumId w:val="117"/>
  </w:num>
  <w:num w:numId="71">
    <w:abstractNumId w:val="26"/>
  </w:num>
  <w:num w:numId="72">
    <w:abstractNumId w:val="95"/>
  </w:num>
  <w:num w:numId="73">
    <w:abstractNumId w:val="99"/>
  </w:num>
  <w:num w:numId="74">
    <w:abstractNumId w:val="126"/>
  </w:num>
  <w:num w:numId="75">
    <w:abstractNumId w:val="138"/>
  </w:num>
  <w:num w:numId="76">
    <w:abstractNumId w:val="197"/>
  </w:num>
  <w:num w:numId="77">
    <w:abstractNumId w:val="18"/>
  </w:num>
  <w:num w:numId="78">
    <w:abstractNumId w:val="27"/>
  </w:num>
  <w:num w:numId="79">
    <w:abstractNumId w:val="171"/>
  </w:num>
  <w:num w:numId="80">
    <w:abstractNumId w:val="105"/>
  </w:num>
  <w:num w:numId="81">
    <w:abstractNumId w:val="174"/>
  </w:num>
  <w:num w:numId="82">
    <w:abstractNumId w:val="156"/>
  </w:num>
  <w:num w:numId="83">
    <w:abstractNumId w:val="177"/>
  </w:num>
  <w:num w:numId="84">
    <w:abstractNumId w:val="166"/>
  </w:num>
  <w:num w:numId="85">
    <w:abstractNumId w:val="89"/>
  </w:num>
  <w:num w:numId="86">
    <w:abstractNumId w:val="175"/>
  </w:num>
  <w:num w:numId="87">
    <w:abstractNumId w:val="12"/>
  </w:num>
  <w:num w:numId="88">
    <w:abstractNumId w:val="36"/>
  </w:num>
  <w:num w:numId="89">
    <w:abstractNumId w:val="189"/>
  </w:num>
  <w:num w:numId="90">
    <w:abstractNumId w:val="30"/>
  </w:num>
  <w:num w:numId="91">
    <w:abstractNumId w:val="55"/>
  </w:num>
  <w:num w:numId="92">
    <w:abstractNumId w:val="65"/>
  </w:num>
  <w:num w:numId="93">
    <w:abstractNumId w:val="69"/>
  </w:num>
  <w:num w:numId="94">
    <w:abstractNumId w:val="192"/>
  </w:num>
  <w:num w:numId="95">
    <w:abstractNumId w:val="150"/>
  </w:num>
  <w:num w:numId="96">
    <w:abstractNumId w:val="133"/>
  </w:num>
  <w:num w:numId="97">
    <w:abstractNumId w:val="96"/>
  </w:num>
  <w:num w:numId="98">
    <w:abstractNumId w:val="181"/>
  </w:num>
  <w:num w:numId="99">
    <w:abstractNumId w:val="85"/>
  </w:num>
  <w:num w:numId="100">
    <w:abstractNumId w:val="3"/>
  </w:num>
  <w:num w:numId="101">
    <w:abstractNumId w:val="31"/>
  </w:num>
  <w:num w:numId="102">
    <w:abstractNumId w:val="62"/>
  </w:num>
  <w:num w:numId="103">
    <w:abstractNumId w:val="151"/>
  </w:num>
  <w:num w:numId="104">
    <w:abstractNumId w:val="2"/>
  </w:num>
  <w:num w:numId="105">
    <w:abstractNumId w:val="94"/>
  </w:num>
  <w:num w:numId="106">
    <w:abstractNumId w:val="43"/>
  </w:num>
  <w:num w:numId="107">
    <w:abstractNumId w:val="131"/>
  </w:num>
  <w:num w:numId="108">
    <w:abstractNumId w:val="198"/>
  </w:num>
  <w:num w:numId="109">
    <w:abstractNumId w:val="41"/>
  </w:num>
  <w:num w:numId="110">
    <w:abstractNumId w:val="121"/>
  </w:num>
  <w:num w:numId="111">
    <w:abstractNumId w:val="23"/>
  </w:num>
  <w:num w:numId="112">
    <w:abstractNumId w:val="86"/>
  </w:num>
  <w:num w:numId="113">
    <w:abstractNumId w:val="98"/>
  </w:num>
  <w:num w:numId="114">
    <w:abstractNumId w:val="34"/>
  </w:num>
  <w:num w:numId="115">
    <w:abstractNumId w:val="79"/>
  </w:num>
  <w:num w:numId="116">
    <w:abstractNumId w:val="107"/>
  </w:num>
  <w:num w:numId="117">
    <w:abstractNumId w:val="0"/>
  </w:num>
  <w:num w:numId="118">
    <w:abstractNumId w:val="161"/>
  </w:num>
  <w:num w:numId="119">
    <w:abstractNumId w:val="13"/>
  </w:num>
  <w:num w:numId="120">
    <w:abstractNumId w:val="54"/>
  </w:num>
  <w:num w:numId="121">
    <w:abstractNumId w:val="140"/>
  </w:num>
  <w:num w:numId="122">
    <w:abstractNumId w:val="63"/>
  </w:num>
  <w:num w:numId="123">
    <w:abstractNumId w:val="134"/>
  </w:num>
  <w:num w:numId="124">
    <w:abstractNumId w:val="122"/>
  </w:num>
  <w:num w:numId="125">
    <w:abstractNumId w:val="16"/>
  </w:num>
  <w:num w:numId="126">
    <w:abstractNumId w:val="108"/>
  </w:num>
  <w:num w:numId="127">
    <w:abstractNumId w:val="46"/>
  </w:num>
  <w:num w:numId="128">
    <w:abstractNumId w:val="48"/>
  </w:num>
  <w:num w:numId="129">
    <w:abstractNumId w:val="119"/>
  </w:num>
  <w:num w:numId="130">
    <w:abstractNumId w:val="32"/>
  </w:num>
  <w:num w:numId="131">
    <w:abstractNumId w:val="185"/>
  </w:num>
  <w:num w:numId="132">
    <w:abstractNumId w:val="53"/>
  </w:num>
  <w:num w:numId="133">
    <w:abstractNumId w:val="135"/>
  </w:num>
  <w:num w:numId="134">
    <w:abstractNumId w:val="17"/>
  </w:num>
  <w:num w:numId="135">
    <w:abstractNumId w:val="193"/>
  </w:num>
  <w:num w:numId="136">
    <w:abstractNumId w:val="42"/>
  </w:num>
  <w:num w:numId="137">
    <w:abstractNumId w:val="57"/>
    <w:lvlOverride w:ilvl="0">
      <w:lvl w:ilvl="0">
        <w:numFmt w:val="decimal"/>
        <w:lvlText w:val=""/>
        <w:lvlJc w:val="left"/>
      </w:lvl>
    </w:lvlOverride>
    <w:lvlOverride w:ilvl="1">
      <w:lvl w:ilvl="1">
        <w:start w:val="1"/>
        <w:numFmt w:val="decimal"/>
        <w:lvlText w:val="%1.%2."/>
        <w:lvlJc w:val="left"/>
        <w:pPr>
          <w:ind w:left="432" w:hanging="432"/>
        </w:pPr>
      </w:lvl>
    </w:lvlOverride>
  </w:num>
  <w:num w:numId="138">
    <w:abstractNumId w:val="75"/>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num>
  <w:num w:numId="139">
    <w:abstractNumId w:val="155"/>
    <w:lvlOverride w:ilvl="0">
      <w:lvl w:ilvl="0">
        <w:numFmt w:val="decimal"/>
        <w:lvlText w:val=""/>
        <w:lvlJc w:val="left"/>
      </w:lvl>
    </w:lvlOverride>
    <w:lvlOverride w:ilvl="1">
      <w:lvl w:ilvl="1">
        <w:start w:val="1"/>
        <w:numFmt w:val="decimal"/>
        <w:lvlText w:val="%1.%2."/>
        <w:lvlJc w:val="left"/>
        <w:pPr>
          <w:ind w:left="792" w:hanging="432"/>
        </w:pPr>
      </w:lvl>
    </w:lvlOverride>
  </w:num>
  <w:num w:numId="140">
    <w:abstractNumId w:val="157"/>
    <w:lvlOverride w:ilvl="0">
      <w:lvl w:ilvl="0">
        <w:numFmt w:val="decimal"/>
        <w:lvlText w:val=""/>
        <w:lvlJc w:val="left"/>
      </w:lvl>
    </w:lvlOverride>
    <w:lvlOverride w:ilvl="1">
      <w:lvl w:ilvl="1">
        <w:start w:val="1"/>
        <w:numFmt w:val="decimal"/>
        <w:lvlText w:val="%1.%2."/>
        <w:lvlJc w:val="left"/>
        <w:pPr>
          <w:ind w:left="792" w:hanging="432"/>
        </w:pPr>
      </w:lvl>
    </w:lvlOverride>
  </w:num>
  <w:num w:numId="141">
    <w:abstractNumId w:val="179"/>
    <w:lvlOverride w:ilvl="0">
      <w:lvl w:ilvl="0">
        <w:numFmt w:val="decimal"/>
        <w:lvlText w:val=""/>
        <w:lvlJc w:val="left"/>
      </w:lvl>
    </w:lvlOverride>
    <w:lvlOverride w:ilvl="1">
      <w:lvl w:ilvl="1">
        <w:start w:val="1"/>
        <w:numFmt w:val="decimal"/>
        <w:lvlText w:val="%1.%2."/>
        <w:lvlJc w:val="left"/>
        <w:pPr>
          <w:ind w:left="792" w:hanging="432"/>
        </w:pPr>
        <w:rPr>
          <w:i w:val="0"/>
        </w:rPr>
      </w:lvl>
    </w:lvlOverride>
  </w:num>
  <w:num w:numId="142">
    <w:abstractNumId w:val="152"/>
    <w:lvlOverride w:ilvl="0">
      <w:lvl w:ilvl="0">
        <w:numFmt w:val="decimal"/>
        <w:lvlText w:val=""/>
        <w:lvlJc w:val="left"/>
      </w:lvl>
    </w:lvlOverride>
    <w:lvlOverride w:ilvl="1">
      <w:lvl w:ilvl="1">
        <w:start w:val="1"/>
        <w:numFmt w:val="decimal"/>
        <w:lvlText w:val="%1.%2."/>
        <w:lvlJc w:val="left"/>
        <w:pPr>
          <w:ind w:left="792" w:hanging="432"/>
        </w:pPr>
      </w:lvl>
    </w:lvlOverride>
  </w:num>
  <w:num w:numId="143">
    <w:abstractNumId w:val="4"/>
    <w:lvlOverride w:ilvl="0">
      <w:lvl w:ilvl="0">
        <w:numFmt w:val="decimal"/>
        <w:lvlText w:val=""/>
        <w:lvlJc w:val="left"/>
      </w:lvl>
    </w:lvlOverride>
    <w:lvlOverride w:ilvl="1">
      <w:lvl w:ilvl="1">
        <w:start w:val="1"/>
        <w:numFmt w:val="decimal"/>
        <w:lvlText w:val="%1.%2."/>
        <w:lvlJc w:val="left"/>
        <w:pPr>
          <w:ind w:left="792" w:hanging="432"/>
        </w:pPr>
      </w:lvl>
    </w:lvlOverride>
  </w:num>
  <w:num w:numId="144">
    <w:abstractNumId w:val="169"/>
  </w:num>
  <w:num w:numId="145">
    <w:abstractNumId w:val="14"/>
    <w:lvlOverride w:ilvl="0">
      <w:lvl w:ilvl="0">
        <w:numFmt w:val="decimal"/>
        <w:lvlText w:val=""/>
        <w:lvlJc w:val="left"/>
      </w:lvl>
    </w:lvlOverride>
    <w:lvlOverride w:ilvl="1">
      <w:lvl w:ilvl="1">
        <w:start w:val="1"/>
        <w:numFmt w:val="decimal"/>
        <w:lvlText w:val="%1.%2."/>
        <w:lvlJc w:val="left"/>
        <w:pPr>
          <w:ind w:left="792" w:hanging="432"/>
        </w:pPr>
      </w:lvl>
    </w:lvlOverride>
  </w:num>
  <w:num w:numId="146">
    <w:abstractNumId w:val="118"/>
    <w:lvlOverride w:ilvl="0">
      <w:lvl w:ilvl="0">
        <w:numFmt w:val="decimal"/>
        <w:lvlText w:val=""/>
        <w:lvlJc w:val="left"/>
      </w:lvl>
    </w:lvlOverride>
    <w:lvlOverride w:ilvl="1">
      <w:lvl w:ilvl="1">
        <w:start w:val="1"/>
        <w:numFmt w:val="decimal"/>
        <w:lvlText w:val="%1.%2."/>
        <w:lvlJc w:val="left"/>
        <w:pPr>
          <w:ind w:left="792" w:hanging="432"/>
        </w:pPr>
      </w:lvl>
    </w:lvlOverride>
  </w:num>
  <w:num w:numId="147">
    <w:abstractNumId w:val="8"/>
    <w:lvlOverride w:ilvl="0">
      <w:lvl w:ilvl="0">
        <w:numFmt w:val="decimal"/>
        <w:lvlText w:val=""/>
        <w:lvlJc w:val="left"/>
      </w:lvl>
    </w:lvlOverride>
    <w:lvlOverride w:ilvl="1">
      <w:lvl w:ilvl="1">
        <w:start w:val="1"/>
        <w:numFmt w:val="decimal"/>
        <w:lvlText w:val="%1.%2."/>
        <w:lvlJc w:val="left"/>
        <w:pPr>
          <w:ind w:left="792" w:hanging="432"/>
        </w:pPr>
        <w:rPr>
          <w:b w:val="0"/>
          <w:i w:val="0"/>
        </w:rPr>
      </w:lvl>
    </w:lvlOverride>
  </w:num>
  <w:num w:numId="148">
    <w:abstractNumId w:val="168"/>
    <w:lvlOverride w:ilvl="0">
      <w:lvl w:ilvl="0">
        <w:numFmt w:val="decimal"/>
        <w:lvlText w:val=""/>
        <w:lvlJc w:val="left"/>
      </w:lvl>
    </w:lvlOverride>
    <w:lvlOverride w:ilvl="1">
      <w:lvl w:ilvl="1">
        <w:start w:val="1"/>
        <w:numFmt w:val="decimal"/>
        <w:lvlText w:val="%1.%2."/>
        <w:lvlJc w:val="left"/>
        <w:pPr>
          <w:ind w:left="792" w:hanging="432"/>
        </w:pPr>
      </w:lvl>
    </w:lvlOverride>
  </w:num>
  <w:num w:numId="149">
    <w:abstractNumId w:val="10"/>
    <w:lvlOverride w:ilvl="0">
      <w:lvl w:ilvl="0">
        <w:numFmt w:val="decimal"/>
        <w:lvlText w:val=""/>
        <w:lvlJc w:val="left"/>
      </w:lvl>
    </w:lvlOverride>
    <w:lvlOverride w:ilvl="1">
      <w:lvl w:ilvl="1">
        <w:start w:val="1"/>
        <w:numFmt w:val="decimal"/>
        <w:lvlText w:val="%1.%2."/>
        <w:lvlJc w:val="left"/>
        <w:pPr>
          <w:ind w:left="792" w:hanging="432"/>
        </w:pPr>
      </w:lvl>
    </w:lvlOverride>
  </w:num>
  <w:num w:numId="150">
    <w:abstractNumId w:val="58"/>
    <w:lvlOverride w:ilvl="0">
      <w:lvl w:ilvl="0">
        <w:numFmt w:val="decimal"/>
        <w:lvlText w:val=""/>
        <w:lvlJc w:val="left"/>
      </w:lvl>
    </w:lvlOverride>
    <w:lvlOverride w:ilvl="1">
      <w:lvl w:ilvl="1">
        <w:start w:val="1"/>
        <w:numFmt w:val="decimal"/>
        <w:lvlText w:val="%1.%2."/>
        <w:lvlJc w:val="left"/>
        <w:pPr>
          <w:ind w:left="792" w:hanging="432"/>
        </w:pPr>
      </w:lvl>
    </w:lvlOverride>
  </w:num>
  <w:num w:numId="151">
    <w:abstractNumId w:val="44"/>
    <w:lvlOverride w:ilvl="0">
      <w:lvl w:ilvl="0">
        <w:numFmt w:val="decimal"/>
        <w:lvlText w:val=""/>
        <w:lvlJc w:val="left"/>
      </w:lvl>
    </w:lvlOverride>
    <w:lvlOverride w:ilvl="1">
      <w:lvl w:ilvl="1">
        <w:start w:val="1"/>
        <w:numFmt w:val="decimal"/>
        <w:lvlText w:val="%1.%2."/>
        <w:lvlJc w:val="left"/>
        <w:pPr>
          <w:ind w:left="792" w:hanging="432"/>
        </w:pPr>
      </w:lvl>
    </w:lvlOverride>
  </w:num>
  <w:num w:numId="152">
    <w:abstractNumId w:val="1"/>
    <w:lvlOverride w:ilvl="0">
      <w:lvl w:ilvl="0">
        <w:numFmt w:val="decimal"/>
        <w:lvlText w:val=""/>
        <w:lvlJc w:val="left"/>
      </w:lvl>
    </w:lvlOverride>
    <w:lvlOverride w:ilvl="1">
      <w:lvl w:ilvl="1">
        <w:start w:val="1"/>
        <w:numFmt w:val="decimal"/>
        <w:lvlText w:val="%1.%2."/>
        <w:lvlJc w:val="left"/>
        <w:pPr>
          <w:ind w:left="792" w:hanging="432"/>
        </w:pPr>
      </w:lvl>
    </w:lvlOverride>
  </w:num>
  <w:num w:numId="153">
    <w:abstractNumId w:val="158"/>
    <w:lvlOverride w:ilvl="0">
      <w:lvl w:ilvl="0">
        <w:numFmt w:val="decimal"/>
        <w:lvlText w:val=""/>
        <w:lvlJc w:val="left"/>
      </w:lvl>
    </w:lvlOverride>
    <w:lvlOverride w:ilvl="1">
      <w:lvl w:ilvl="1">
        <w:start w:val="1"/>
        <w:numFmt w:val="decimal"/>
        <w:lvlText w:val="%1.%2."/>
        <w:lvlJc w:val="left"/>
        <w:pPr>
          <w:ind w:left="792" w:hanging="432"/>
        </w:pPr>
      </w:lvl>
    </w:lvlOverride>
  </w:num>
  <w:num w:numId="154">
    <w:abstractNumId w:val="139"/>
    <w:lvlOverride w:ilvl="0">
      <w:lvl w:ilvl="0">
        <w:numFmt w:val="decimal"/>
        <w:lvlText w:val=""/>
        <w:lvlJc w:val="left"/>
      </w:lvl>
    </w:lvlOverride>
    <w:lvlOverride w:ilvl="1">
      <w:lvl w:ilvl="1">
        <w:start w:val="1"/>
        <w:numFmt w:val="decimal"/>
        <w:lvlText w:val="%1.%2."/>
        <w:lvlJc w:val="left"/>
        <w:pPr>
          <w:ind w:left="792" w:hanging="432"/>
        </w:pPr>
      </w:lvl>
    </w:lvlOverride>
  </w:num>
  <w:num w:numId="155">
    <w:abstractNumId w:val="50"/>
    <w:lvlOverride w:ilvl="0">
      <w:lvl w:ilvl="0">
        <w:start w:val="38"/>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6">
    <w:abstractNumId w:val="153"/>
    <w:lvlOverride w:ilvl="0">
      <w:lvl w:ilvl="0">
        <w:numFmt w:val="decimal"/>
        <w:lvlText w:val=""/>
        <w:lvlJc w:val="left"/>
      </w:lvl>
    </w:lvlOverride>
    <w:lvlOverride w:ilvl="1">
      <w:lvl w:ilvl="1">
        <w:start w:val="1"/>
        <w:numFmt w:val="decimal"/>
        <w:lvlText w:val="%1.%2."/>
        <w:lvlJc w:val="left"/>
        <w:pPr>
          <w:ind w:left="432" w:hanging="432"/>
        </w:pPr>
      </w:lvl>
    </w:lvlOverride>
  </w:num>
  <w:num w:numId="157">
    <w:abstractNumId w:val="76"/>
    <w:lvlOverride w:ilvl="0">
      <w:lvl w:ilvl="0">
        <w:numFmt w:val="decimal"/>
        <w:lvlText w:val=""/>
        <w:lvlJc w:val="left"/>
      </w:lvl>
    </w:lvlOverride>
    <w:lvlOverride w:ilvl="1">
      <w:lvl w:ilvl="1">
        <w:start w:val="1"/>
        <w:numFmt w:val="decimal"/>
        <w:lvlText w:val="%1.%2."/>
        <w:lvlJc w:val="left"/>
        <w:pPr>
          <w:ind w:left="792" w:hanging="432"/>
        </w:pPr>
        <w:rPr>
          <w:rFonts w:ascii="Montserrat Light" w:hAnsi="Montserrat Light" w:cs="Arial" w:hint="default"/>
          <w:sz w:val="22"/>
          <w:szCs w:val="22"/>
        </w:rPr>
      </w:lvl>
    </w:lvlOverride>
  </w:num>
  <w:num w:numId="158">
    <w:abstractNumId w:val="29"/>
    <w:lvlOverride w:ilvl="0">
      <w:lvl w:ilvl="0">
        <w:numFmt w:val="decimal"/>
        <w:lvlText w:val=""/>
        <w:lvlJc w:val="left"/>
      </w:lvl>
    </w:lvlOverride>
    <w:lvlOverride w:ilvl="1">
      <w:lvl w:ilvl="1">
        <w:start w:val="1"/>
        <w:numFmt w:val="decimal"/>
        <w:lvlText w:val="%1.%2."/>
        <w:lvlJc w:val="left"/>
        <w:pPr>
          <w:ind w:left="792" w:hanging="432"/>
        </w:pPr>
      </w:lvl>
    </w:lvlOverride>
  </w:num>
  <w:num w:numId="159">
    <w:abstractNumId w:val="7"/>
    <w:lvlOverride w:ilvl="0">
      <w:lvl w:ilvl="0">
        <w:numFmt w:val="decimal"/>
        <w:lvlText w:val=""/>
        <w:lvlJc w:val="left"/>
      </w:lvl>
    </w:lvlOverride>
    <w:lvlOverride w:ilvl="1">
      <w:lvl w:ilvl="1">
        <w:start w:val="1"/>
        <w:numFmt w:val="decimal"/>
        <w:lvlText w:val="%1.%2."/>
        <w:lvlJc w:val="left"/>
        <w:pPr>
          <w:ind w:left="792" w:hanging="432"/>
        </w:pPr>
      </w:lvl>
    </w:lvlOverride>
  </w:num>
  <w:num w:numId="160">
    <w:abstractNumId w:val="51"/>
    <w:lvlOverride w:ilvl="0">
      <w:lvl w:ilvl="0">
        <w:numFmt w:val="decimal"/>
        <w:lvlText w:val=""/>
        <w:lvlJc w:val="left"/>
      </w:lvl>
    </w:lvlOverride>
    <w:lvlOverride w:ilvl="1">
      <w:lvl w:ilvl="1">
        <w:start w:val="1"/>
        <w:numFmt w:val="decimal"/>
        <w:lvlText w:val="%1.%2."/>
        <w:lvlJc w:val="left"/>
        <w:pPr>
          <w:ind w:left="792" w:hanging="432"/>
        </w:pPr>
      </w:lvl>
    </w:lvlOverride>
  </w:num>
  <w:num w:numId="161">
    <w:abstractNumId w:val="91"/>
    <w:lvlOverride w:ilvl="0">
      <w:lvl w:ilvl="0">
        <w:numFmt w:val="decimal"/>
        <w:lvlText w:val=""/>
        <w:lvlJc w:val="left"/>
      </w:lvl>
    </w:lvlOverride>
    <w:lvlOverride w:ilvl="1">
      <w:lvl w:ilvl="1">
        <w:start w:val="1"/>
        <w:numFmt w:val="decimal"/>
        <w:lvlText w:val="%1.%2."/>
        <w:lvlJc w:val="left"/>
        <w:pPr>
          <w:ind w:left="792" w:hanging="432"/>
        </w:pPr>
      </w:lvl>
    </w:lvlOverride>
  </w:num>
  <w:num w:numId="162">
    <w:abstractNumId w:val="15"/>
    <w:lvlOverride w:ilvl="0">
      <w:lvl w:ilvl="0">
        <w:numFmt w:val="decimal"/>
        <w:lvlText w:val=""/>
        <w:lvlJc w:val="left"/>
      </w:lvl>
    </w:lvlOverride>
    <w:lvlOverride w:ilvl="1">
      <w:lvl w:ilvl="1">
        <w:start w:val="1"/>
        <w:numFmt w:val="decimal"/>
        <w:lvlText w:val="%1.%2."/>
        <w:lvlJc w:val="left"/>
        <w:pPr>
          <w:ind w:left="792" w:hanging="432"/>
        </w:pPr>
      </w:lvl>
    </w:lvlOverride>
  </w:num>
  <w:num w:numId="163">
    <w:abstractNumId w:val="187"/>
    <w:lvlOverride w:ilvl="0">
      <w:lvl w:ilvl="0">
        <w:numFmt w:val="decimal"/>
        <w:lvlText w:val=""/>
        <w:lvlJc w:val="left"/>
      </w:lvl>
    </w:lvlOverride>
    <w:lvlOverride w:ilvl="1">
      <w:lvl w:ilvl="1">
        <w:start w:val="1"/>
        <w:numFmt w:val="decimal"/>
        <w:lvlText w:val="%1.%2."/>
        <w:lvlJc w:val="left"/>
        <w:pPr>
          <w:ind w:left="792" w:hanging="432"/>
        </w:pPr>
      </w:lvl>
    </w:lvlOverride>
  </w:num>
  <w:num w:numId="164">
    <w:abstractNumId w:val="159"/>
    <w:lvlOverride w:ilvl="0">
      <w:lvl w:ilvl="0">
        <w:numFmt w:val="decimal"/>
        <w:lvlText w:val=""/>
        <w:lvlJc w:val="left"/>
      </w:lvl>
    </w:lvlOverride>
    <w:lvlOverride w:ilvl="1">
      <w:lvl w:ilvl="1">
        <w:start w:val="1"/>
        <w:numFmt w:val="decimal"/>
        <w:lvlText w:val="%1.%2."/>
        <w:lvlJc w:val="left"/>
        <w:pPr>
          <w:ind w:left="792" w:hanging="432"/>
        </w:pPr>
      </w:lvl>
    </w:lvlOverride>
  </w:num>
  <w:num w:numId="165">
    <w:abstractNumId w:val="143"/>
    <w:lvlOverride w:ilvl="0">
      <w:lvl w:ilvl="0">
        <w:numFmt w:val="decimal"/>
        <w:lvlText w:val=""/>
        <w:lvlJc w:val="left"/>
      </w:lvl>
    </w:lvlOverride>
    <w:lvlOverride w:ilvl="1">
      <w:lvl w:ilvl="1">
        <w:start w:val="1"/>
        <w:numFmt w:val="decimal"/>
        <w:lvlText w:val="%1.%2."/>
        <w:lvlJc w:val="left"/>
        <w:pPr>
          <w:ind w:left="792" w:hanging="432"/>
        </w:pPr>
      </w:lvl>
    </w:lvlOverride>
  </w:num>
  <w:num w:numId="166">
    <w:abstractNumId w:val="104"/>
    <w:lvlOverride w:ilvl="0">
      <w:lvl w:ilvl="0">
        <w:numFmt w:val="decimal"/>
        <w:lvlText w:val=""/>
        <w:lvlJc w:val="left"/>
      </w:lvl>
    </w:lvlOverride>
    <w:lvlOverride w:ilvl="1">
      <w:lvl w:ilvl="1">
        <w:start w:val="1"/>
        <w:numFmt w:val="decimal"/>
        <w:lvlText w:val="%1.%2."/>
        <w:lvlJc w:val="left"/>
        <w:pPr>
          <w:ind w:left="792" w:hanging="432"/>
        </w:pPr>
      </w:lvl>
    </w:lvlOverride>
  </w:num>
  <w:num w:numId="167">
    <w:abstractNumId w:val="191"/>
    <w:lvlOverride w:ilvl="0">
      <w:lvl w:ilvl="0">
        <w:numFmt w:val="decimal"/>
        <w:lvlText w:val=""/>
        <w:lvlJc w:val="left"/>
      </w:lvl>
    </w:lvlOverride>
    <w:lvlOverride w:ilvl="1">
      <w:lvl w:ilvl="1">
        <w:start w:val="1"/>
        <w:numFmt w:val="decimal"/>
        <w:lvlText w:val="%1.%2."/>
        <w:lvlJc w:val="left"/>
        <w:pPr>
          <w:ind w:left="792" w:hanging="432"/>
        </w:pPr>
      </w:lvl>
    </w:lvlOverride>
  </w:num>
  <w:num w:numId="168">
    <w:abstractNumId w:val="81"/>
    <w:lvlOverride w:ilvl="0">
      <w:lvl w:ilvl="0">
        <w:numFmt w:val="decimal"/>
        <w:lvlText w:val=""/>
        <w:lvlJc w:val="left"/>
      </w:lvl>
    </w:lvlOverride>
    <w:lvlOverride w:ilvl="1">
      <w:lvl w:ilvl="1">
        <w:start w:val="1"/>
        <w:numFmt w:val="decimal"/>
        <w:lvlText w:val="%1.%2."/>
        <w:lvlJc w:val="left"/>
        <w:pPr>
          <w:ind w:left="792" w:hanging="432"/>
        </w:pPr>
      </w:lvl>
    </w:lvlOverride>
  </w:num>
  <w:num w:numId="169">
    <w:abstractNumId w:val="80"/>
  </w:num>
  <w:num w:numId="170">
    <w:abstractNumId w:val="167"/>
  </w:num>
  <w:num w:numId="171">
    <w:abstractNumId w:val="195"/>
  </w:num>
  <w:num w:numId="172">
    <w:abstractNumId w:val="165"/>
  </w:num>
  <w:num w:numId="173">
    <w:abstractNumId w:val="142"/>
  </w:num>
  <w:num w:numId="174">
    <w:abstractNumId w:val="59"/>
  </w:num>
  <w:num w:numId="175">
    <w:abstractNumId w:val="124"/>
  </w:num>
  <w:num w:numId="176">
    <w:abstractNumId w:val="72"/>
  </w:num>
  <w:num w:numId="177">
    <w:abstractNumId w:val="61"/>
  </w:num>
  <w:num w:numId="178">
    <w:abstractNumId w:val="170"/>
  </w:num>
  <w:num w:numId="179">
    <w:abstractNumId w:val="190"/>
  </w:num>
  <w:num w:numId="180">
    <w:abstractNumId w:val="25"/>
  </w:num>
  <w:num w:numId="181">
    <w:abstractNumId w:val="188"/>
  </w:num>
  <w:num w:numId="182">
    <w:abstractNumId w:val="74"/>
  </w:num>
  <w:num w:numId="183">
    <w:abstractNumId w:val="113"/>
  </w:num>
  <w:num w:numId="184">
    <w:abstractNumId w:val="73"/>
  </w:num>
  <w:num w:numId="185">
    <w:abstractNumId w:val="111"/>
  </w:num>
  <w:num w:numId="186">
    <w:abstractNumId w:val="71"/>
  </w:num>
  <w:num w:numId="187">
    <w:abstractNumId w:val="22"/>
  </w:num>
  <w:num w:numId="188">
    <w:abstractNumId w:val="196"/>
  </w:num>
  <w:num w:numId="189">
    <w:abstractNumId w:val="154"/>
  </w:num>
  <w:num w:numId="190">
    <w:abstractNumId w:val="45"/>
  </w:num>
  <w:num w:numId="191">
    <w:abstractNumId w:val="35"/>
  </w:num>
  <w:num w:numId="192">
    <w:abstractNumId w:val="19"/>
  </w:num>
  <w:num w:numId="193">
    <w:abstractNumId w:val="148"/>
  </w:num>
  <w:num w:numId="194">
    <w:abstractNumId w:val="127"/>
  </w:num>
  <w:num w:numId="195">
    <w:abstractNumId w:val="145"/>
  </w:num>
  <w:num w:numId="196">
    <w:abstractNumId w:val="28"/>
  </w:num>
  <w:num w:numId="197">
    <w:abstractNumId w:val="136"/>
  </w:num>
  <w:num w:numId="198">
    <w:abstractNumId w:val="128"/>
  </w:num>
  <w:num w:numId="199">
    <w:abstractNumId w:val="163"/>
  </w:num>
  <w:numIdMacAtCleanup w:val="1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dro palomeque">
    <w15:presenceInfo w15:providerId="Windows Live" w15:userId="690b4e82dfe63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4"/>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17"/>
    <w:rsid w:val="00000A09"/>
    <w:rsid w:val="00002748"/>
    <w:rsid w:val="000054EF"/>
    <w:rsid w:val="000108EE"/>
    <w:rsid w:val="000142A9"/>
    <w:rsid w:val="000155E7"/>
    <w:rsid w:val="00015E7C"/>
    <w:rsid w:val="0002048E"/>
    <w:rsid w:val="00021CEE"/>
    <w:rsid w:val="000261B1"/>
    <w:rsid w:val="00031685"/>
    <w:rsid w:val="00031D7E"/>
    <w:rsid w:val="000344A5"/>
    <w:rsid w:val="00037BED"/>
    <w:rsid w:val="00044F59"/>
    <w:rsid w:val="00047E1E"/>
    <w:rsid w:val="00050AE6"/>
    <w:rsid w:val="00050F3E"/>
    <w:rsid w:val="00051026"/>
    <w:rsid w:val="00053D3A"/>
    <w:rsid w:val="00055DE9"/>
    <w:rsid w:val="00060157"/>
    <w:rsid w:val="00062A48"/>
    <w:rsid w:val="00070B78"/>
    <w:rsid w:val="0007609A"/>
    <w:rsid w:val="00081655"/>
    <w:rsid w:val="00084418"/>
    <w:rsid w:val="0008554B"/>
    <w:rsid w:val="0008631B"/>
    <w:rsid w:val="00090B24"/>
    <w:rsid w:val="000918C6"/>
    <w:rsid w:val="0009452B"/>
    <w:rsid w:val="0009709F"/>
    <w:rsid w:val="000A0C46"/>
    <w:rsid w:val="000A1E05"/>
    <w:rsid w:val="000A215F"/>
    <w:rsid w:val="000A24B1"/>
    <w:rsid w:val="000A2E00"/>
    <w:rsid w:val="000B4A98"/>
    <w:rsid w:val="000B54A3"/>
    <w:rsid w:val="000C0087"/>
    <w:rsid w:val="000D2713"/>
    <w:rsid w:val="000E035B"/>
    <w:rsid w:val="000E2073"/>
    <w:rsid w:val="000E20CE"/>
    <w:rsid w:val="000F3507"/>
    <w:rsid w:val="000F3AD1"/>
    <w:rsid w:val="000F60AF"/>
    <w:rsid w:val="000F79ED"/>
    <w:rsid w:val="00106C78"/>
    <w:rsid w:val="001078DF"/>
    <w:rsid w:val="00111671"/>
    <w:rsid w:val="00111A14"/>
    <w:rsid w:val="00120089"/>
    <w:rsid w:val="00122FF3"/>
    <w:rsid w:val="0012633B"/>
    <w:rsid w:val="0013186B"/>
    <w:rsid w:val="00133FD7"/>
    <w:rsid w:val="00136F5C"/>
    <w:rsid w:val="0014353F"/>
    <w:rsid w:val="00146F55"/>
    <w:rsid w:val="00161636"/>
    <w:rsid w:val="0016479C"/>
    <w:rsid w:val="00165ACB"/>
    <w:rsid w:val="001662D4"/>
    <w:rsid w:val="0016768A"/>
    <w:rsid w:val="001717FB"/>
    <w:rsid w:val="00180BFE"/>
    <w:rsid w:val="0018187C"/>
    <w:rsid w:val="00182FBC"/>
    <w:rsid w:val="00194977"/>
    <w:rsid w:val="00197124"/>
    <w:rsid w:val="001A0BBD"/>
    <w:rsid w:val="001A103B"/>
    <w:rsid w:val="001A21E9"/>
    <w:rsid w:val="001A22AC"/>
    <w:rsid w:val="001A35AB"/>
    <w:rsid w:val="001A770A"/>
    <w:rsid w:val="001B101C"/>
    <w:rsid w:val="001B59A5"/>
    <w:rsid w:val="001C32B0"/>
    <w:rsid w:val="001D00C8"/>
    <w:rsid w:val="001D57BD"/>
    <w:rsid w:val="001E36EA"/>
    <w:rsid w:val="001F4507"/>
    <w:rsid w:val="001F5636"/>
    <w:rsid w:val="001F6EBA"/>
    <w:rsid w:val="00200F5F"/>
    <w:rsid w:val="002014A7"/>
    <w:rsid w:val="0020364D"/>
    <w:rsid w:val="00210698"/>
    <w:rsid w:val="00212364"/>
    <w:rsid w:val="002124C9"/>
    <w:rsid w:val="00212875"/>
    <w:rsid w:val="00212E03"/>
    <w:rsid w:val="0021467E"/>
    <w:rsid w:val="00221625"/>
    <w:rsid w:val="00226476"/>
    <w:rsid w:val="0023089E"/>
    <w:rsid w:val="00231830"/>
    <w:rsid w:val="00235DD2"/>
    <w:rsid w:val="00236157"/>
    <w:rsid w:val="00236D56"/>
    <w:rsid w:val="00237B7A"/>
    <w:rsid w:val="002409AA"/>
    <w:rsid w:val="002418C4"/>
    <w:rsid w:val="00242F23"/>
    <w:rsid w:val="0024301F"/>
    <w:rsid w:val="00243AD9"/>
    <w:rsid w:val="002513CC"/>
    <w:rsid w:val="00251C65"/>
    <w:rsid w:val="00253C55"/>
    <w:rsid w:val="0026326F"/>
    <w:rsid w:val="00271893"/>
    <w:rsid w:val="002734DC"/>
    <w:rsid w:val="002745F5"/>
    <w:rsid w:val="00275CBF"/>
    <w:rsid w:val="00275F46"/>
    <w:rsid w:val="002827BB"/>
    <w:rsid w:val="00284D23"/>
    <w:rsid w:val="002854C4"/>
    <w:rsid w:val="002930A4"/>
    <w:rsid w:val="002939DD"/>
    <w:rsid w:val="0029455A"/>
    <w:rsid w:val="00294F94"/>
    <w:rsid w:val="002975F3"/>
    <w:rsid w:val="002A03D6"/>
    <w:rsid w:val="002A059D"/>
    <w:rsid w:val="002A1BF2"/>
    <w:rsid w:val="002A1F29"/>
    <w:rsid w:val="002A7C87"/>
    <w:rsid w:val="002B12EF"/>
    <w:rsid w:val="002B3729"/>
    <w:rsid w:val="002B5163"/>
    <w:rsid w:val="002B6557"/>
    <w:rsid w:val="002B77BC"/>
    <w:rsid w:val="002D1565"/>
    <w:rsid w:val="002D7421"/>
    <w:rsid w:val="002E39B1"/>
    <w:rsid w:val="002E6B4F"/>
    <w:rsid w:val="002E6C2C"/>
    <w:rsid w:val="002E7718"/>
    <w:rsid w:val="002F32DB"/>
    <w:rsid w:val="002F37F6"/>
    <w:rsid w:val="002F5086"/>
    <w:rsid w:val="002F6AF1"/>
    <w:rsid w:val="002F6FDE"/>
    <w:rsid w:val="002F71FD"/>
    <w:rsid w:val="002F7681"/>
    <w:rsid w:val="0031283A"/>
    <w:rsid w:val="00313136"/>
    <w:rsid w:val="00314727"/>
    <w:rsid w:val="003153BB"/>
    <w:rsid w:val="0032158D"/>
    <w:rsid w:val="00321869"/>
    <w:rsid w:val="00323A1F"/>
    <w:rsid w:val="0032561B"/>
    <w:rsid w:val="00333995"/>
    <w:rsid w:val="003356E6"/>
    <w:rsid w:val="00336E14"/>
    <w:rsid w:val="00336EB2"/>
    <w:rsid w:val="00337440"/>
    <w:rsid w:val="00342EC6"/>
    <w:rsid w:val="00344D03"/>
    <w:rsid w:val="0034675C"/>
    <w:rsid w:val="00353DD0"/>
    <w:rsid w:val="00354467"/>
    <w:rsid w:val="00360880"/>
    <w:rsid w:val="00360A8E"/>
    <w:rsid w:val="0036141B"/>
    <w:rsid w:val="003626CF"/>
    <w:rsid w:val="00374112"/>
    <w:rsid w:val="00383CB1"/>
    <w:rsid w:val="00386BBF"/>
    <w:rsid w:val="0038706D"/>
    <w:rsid w:val="0039029A"/>
    <w:rsid w:val="00391100"/>
    <w:rsid w:val="003923C0"/>
    <w:rsid w:val="003946DA"/>
    <w:rsid w:val="00396167"/>
    <w:rsid w:val="003A2D99"/>
    <w:rsid w:val="003B010C"/>
    <w:rsid w:val="003B245A"/>
    <w:rsid w:val="003B78B5"/>
    <w:rsid w:val="003C454F"/>
    <w:rsid w:val="003C4B48"/>
    <w:rsid w:val="003C4E15"/>
    <w:rsid w:val="003C5465"/>
    <w:rsid w:val="003C68DE"/>
    <w:rsid w:val="003C7696"/>
    <w:rsid w:val="003D2427"/>
    <w:rsid w:val="003E0513"/>
    <w:rsid w:val="003E63A8"/>
    <w:rsid w:val="003E71A2"/>
    <w:rsid w:val="003F0D14"/>
    <w:rsid w:val="003F1B07"/>
    <w:rsid w:val="003F2CCC"/>
    <w:rsid w:val="003F781D"/>
    <w:rsid w:val="00400BFC"/>
    <w:rsid w:val="00401C02"/>
    <w:rsid w:val="0040431F"/>
    <w:rsid w:val="00404974"/>
    <w:rsid w:val="00406A6F"/>
    <w:rsid w:val="00406E34"/>
    <w:rsid w:val="004133CC"/>
    <w:rsid w:val="004312E3"/>
    <w:rsid w:val="004314DC"/>
    <w:rsid w:val="00433AD5"/>
    <w:rsid w:val="0044460A"/>
    <w:rsid w:val="00450680"/>
    <w:rsid w:val="0045072B"/>
    <w:rsid w:val="00453144"/>
    <w:rsid w:val="00454A6A"/>
    <w:rsid w:val="00456E5D"/>
    <w:rsid w:val="004572C2"/>
    <w:rsid w:val="004628B4"/>
    <w:rsid w:val="00462BC5"/>
    <w:rsid w:val="0047050B"/>
    <w:rsid w:val="00470F3D"/>
    <w:rsid w:val="00471133"/>
    <w:rsid w:val="00472048"/>
    <w:rsid w:val="00474F41"/>
    <w:rsid w:val="004767B7"/>
    <w:rsid w:val="004813B0"/>
    <w:rsid w:val="00483A19"/>
    <w:rsid w:val="0048672C"/>
    <w:rsid w:val="00487888"/>
    <w:rsid w:val="0049063C"/>
    <w:rsid w:val="00490980"/>
    <w:rsid w:val="00492E6F"/>
    <w:rsid w:val="004A53CC"/>
    <w:rsid w:val="004A60A2"/>
    <w:rsid w:val="004A61D6"/>
    <w:rsid w:val="004A75CC"/>
    <w:rsid w:val="004A7848"/>
    <w:rsid w:val="004B08FC"/>
    <w:rsid w:val="004B2C4B"/>
    <w:rsid w:val="004B57EB"/>
    <w:rsid w:val="004B58B5"/>
    <w:rsid w:val="004B6658"/>
    <w:rsid w:val="004C7A22"/>
    <w:rsid w:val="004C7EEC"/>
    <w:rsid w:val="004D0DC9"/>
    <w:rsid w:val="004D2EF9"/>
    <w:rsid w:val="004D5816"/>
    <w:rsid w:val="004D6A4A"/>
    <w:rsid w:val="004E0EA0"/>
    <w:rsid w:val="004E1DE4"/>
    <w:rsid w:val="004E35D6"/>
    <w:rsid w:val="004E3F7D"/>
    <w:rsid w:val="004E5443"/>
    <w:rsid w:val="004E5A0C"/>
    <w:rsid w:val="004E61FD"/>
    <w:rsid w:val="004F2A25"/>
    <w:rsid w:val="004F414B"/>
    <w:rsid w:val="004F521E"/>
    <w:rsid w:val="004F6D86"/>
    <w:rsid w:val="004F77FF"/>
    <w:rsid w:val="005004BE"/>
    <w:rsid w:val="0050203F"/>
    <w:rsid w:val="00502F85"/>
    <w:rsid w:val="005060C0"/>
    <w:rsid w:val="00506AA6"/>
    <w:rsid w:val="00506BE1"/>
    <w:rsid w:val="00507425"/>
    <w:rsid w:val="00510573"/>
    <w:rsid w:val="005130D7"/>
    <w:rsid w:val="005131EE"/>
    <w:rsid w:val="00515AEF"/>
    <w:rsid w:val="005162C2"/>
    <w:rsid w:val="00517824"/>
    <w:rsid w:val="005202F1"/>
    <w:rsid w:val="005228F7"/>
    <w:rsid w:val="00530A77"/>
    <w:rsid w:val="00532970"/>
    <w:rsid w:val="00532A6F"/>
    <w:rsid w:val="0053318A"/>
    <w:rsid w:val="00537472"/>
    <w:rsid w:val="00541627"/>
    <w:rsid w:val="00544005"/>
    <w:rsid w:val="005559CD"/>
    <w:rsid w:val="00564347"/>
    <w:rsid w:val="00564E67"/>
    <w:rsid w:val="005656F5"/>
    <w:rsid w:val="005656F9"/>
    <w:rsid w:val="00571D25"/>
    <w:rsid w:val="0057288C"/>
    <w:rsid w:val="00576270"/>
    <w:rsid w:val="005767E3"/>
    <w:rsid w:val="00580702"/>
    <w:rsid w:val="00580F20"/>
    <w:rsid w:val="00582340"/>
    <w:rsid w:val="00582A6D"/>
    <w:rsid w:val="00583029"/>
    <w:rsid w:val="00584C6B"/>
    <w:rsid w:val="00586168"/>
    <w:rsid w:val="00590073"/>
    <w:rsid w:val="005930DC"/>
    <w:rsid w:val="005954E0"/>
    <w:rsid w:val="005B2212"/>
    <w:rsid w:val="005B3867"/>
    <w:rsid w:val="005C0A72"/>
    <w:rsid w:val="005C101E"/>
    <w:rsid w:val="005C56D2"/>
    <w:rsid w:val="005D3771"/>
    <w:rsid w:val="005D4513"/>
    <w:rsid w:val="005D5E4F"/>
    <w:rsid w:val="005E0C7D"/>
    <w:rsid w:val="005E15DC"/>
    <w:rsid w:val="005F1535"/>
    <w:rsid w:val="005F4AF2"/>
    <w:rsid w:val="005F5940"/>
    <w:rsid w:val="006004E8"/>
    <w:rsid w:val="00602BA8"/>
    <w:rsid w:val="00603860"/>
    <w:rsid w:val="00610F17"/>
    <w:rsid w:val="006151DA"/>
    <w:rsid w:val="0062206B"/>
    <w:rsid w:val="006252EC"/>
    <w:rsid w:val="006302CB"/>
    <w:rsid w:val="006328EE"/>
    <w:rsid w:val="00634F55"/>
    <w:rsid w:val="00641277"/>
    <w:rsid w:val="006412A6"/>
    <w:rsid w:val="00651605"/>
    <w:rsid w:val="006548DE"/>
    <w:rsid w:val="00655EC7"/>
    <w:rsid w:val="00660362"/>
    <w:rsid w:val="00660E9C"/>
    <w:rsid w:val="00662523"/>
    <w:rsid w:val="006677DE"/>
    <w:rsid w:val="006727E1"/>
    <w:rsid w:val="006744C8"/>
    <w:rsid w:val="006822D4"/>
    <w:rsid w:val="00682319"/>
    <w:rsid w:val="00683D89"/>
    <w:rsid w:val="00686607"/>
    <w:rsid w:val="00687089"/>
    <w:rsid w:val="00690B90"/>
    <w:rsid w:val="00695779"/>
    <w:rsid w:val="006968E4"/>
    <w:rsid w:val="00697C71"/>
    <w:rsid w:val="006A1062"/>
    <w:rsid w:val="006A3721"/>
    <w:rsid w:val="006A417F"/>
    <w:rsid w:val="006A51DA"/>
    <w:rsid w:val="006B2684"/>
    <w:rsid w:val="006B33F9"/>
    <w:rsid w:val="006B398B"/>
    <w:rsid w:val="006B3D71"/>
    <w:rsid w:val="006B503C"/>
    <w:rsid w:val="006B53F7"/>
    <w:rsid w:val="006B67B6"/>
    <w:rsid w:val="006C465D"/>
    <w:rsid w:val="006C473C"/>
    <w:rsid w:val="006C6A03"/>
    <w:rsid w:val="006C7C39"/>
    <w:rsid w:val="006D6C6D"/>
    <w:rsid w:val="006E4093"/>
    <w:rsid w:val="006E6048"/>
    <w:rsid w:val="006E73EF"/>
    <w:rsid w:val="006F1635"/>
    <w:rsid w:val="006F246C"/>
    <w:rsid w:val="006F2A6F"/>
    <w:rsid w:val="006F329F"/>
    <w:rsid w:val="006F4037"/>
    <w:rsid w:val="006F6B89"/>
    <w:rsid w:val="0070021A"/>
    <w:rsid w:val="007013FC"/>
    <w:rsid w:val="00703794"/>
    <w:rsid w:val="007061DB"/>
    <w:rsid w:val="00707496"/>
    <w:rsid w:val="00713E5E"/>
    <w:rsid w:val="00715FF7"/>
    <w:rsid w:val="007230C3"/>
    <w:rsid w:val="00724351"/>
    <w:rsid w:val="0072691E"/>
    <w:rsid w:val="0073303A"/>
    <w:rsid w:val="00733FC1"/>
    <w:rsid w:val="00735E0A"/>
    <w:rsid w:val="0074053D"/>
    <w:rsid w:val="00740952"/>
    <w:rsid w:val="00745403"/>
    <w:rsid w:val="00745621"/>
    <w:rsid w:val="00745E50"/>
    <w:rsid w:val="007471A6"/>
    <w:rsid w:val="00751159"/>
    <w:rsid w:val="00753429"/>
    <w:rsid w:val="00757BDA"/>
    <w:rsid w:val="007642D8"/>
    <w:rsid w:val="00764609"/>
    <w:rsid w:val="00770438"/>
    <w:rsid w:val="00773913"/>
    <w:rsid w:val="007744EF"/>
    <w:rsid w:val="0077494A"/>
    <w:rsid w:val="00775725"/>
    <w:rsid w:val="007800FF"/>
    <w:rsid w:val="00783016"/>
    <w:rsid w:val="00783142"/>
    <w:rsid w:val="007848DD"/>
    <w:rsid w:val="00786292"/>
    <w:rsid w:val="007868D0"/>
    <w:rsid w:val="00787EBE"/>
    <w:rsid w:val="00790655"/>
    <w:rsid w:val="00794F74"/>
    <w:rsid w:val="00796354"/>
    <w:rsid w:val="00796E3A"/>
    <w:rsid w:val="007A0B77"/>
    <w:rsid w:val="007C1249"/>
    <w:rsid w:val="007C5ABA"/>
    <w:rsid w:val="007C6806"/>
    <w:rsid w:val="007D09E9"/>
    <w:rsid w:val="007D1B14"/>
    <w:rsid w:val="007D2614"/>
    <w:rsid w:val="007D37CC"/>
    <w:rsid w:val="007D4A2E"/>
    <w:rsid w:val="007D4B26"/>
    <w:rsid w:val="007E029B"/>
    <w:rsid w:val="007E0B2D"/>
    <w:rsid w:val="007E133C"/>
    <w:rsid w:val="007E2DB1"/>
    <w:rsid w:val="007E5F68"/>
    <w:rsid w:val="007F12EF"/>
    <w:rsid w:val="007F7EA2"/>
    <w:rsid w:val="0080211C"/>
    <w:rsid w:val="0080578B"/>
    <w:rsid w:val="0080683C"/>
    <w:rsid w:val="00810C45"/>
    <w:rsid w:val="008162FA"/>
    <w:rsid w:val="00817941"/>
    <w:rsid w:val="0082050E"/>
    <w:rsid w:val="008246F9"/>
    <w:rsid w:val="00826A2E"/>
    <w:rsid w:val="0083171C"/>
    <w:rsid w:val="00832EB3"/>
    <w:rsid w:val="0083797C"/>
    <w:rsid w:val="00837BF1"/>
    <w:rsid w:val="00841A5F"/>
    <w:rsid w:val="00841B8D"/>
    <w:rsid w:val="00842DC2"/>
    <w:rsid w:val="0085546B"/>
    <w:rsid w:val="008574DB"/>
    <w:rsid w:val="0086667C"/>
    <w:rsid w:val="00872377"/>
    <w:rsid w:val="00881592"/>
    <w:rsid w:val="00881B16"/>
    <w:rsid w:val="00883885"/>
    <w:rsid w:val="00884ABF"/>
    <w:rsid w:val="00884CD1"/>
    <w:rsid w:val="0088563A"/>
    <w:rsid w:val="008956EF"/>
    <w:rsid w:val="008960C7"/>
    <w:rsid w:val="008A0613"/>
    <w:rsid w:val="008A104C"/>
    <w:rsid w:val="008A2528"/>
    <w:rsid w:val="008A3119"/>
    <w:rsid w:val="008A4CA8"/>
    <w:rsid w:val="008A4E67"/>
    <w:rsid w:val="008B490E"/>
    <w:rsid w:val="008B548C"/>
    <w:rsid w:val="008B6BA5"/>
    <w:rsid w:val="008C063F"/>
    <w:rsid w:val="008C11BC"/>
    <w:rsid w:val="008C2301"/>
    <w:rsid w:val="008C2731"/>
    <w:rsid w:val="008C6763"/>
    <w:rsid w:val="008C6EA2"/>
    <w:rsid w:val="008C7087"/>
    <w:rsid w:val="008C7F05"/>
    <w:rsid w:val="008D4120"/>
    <w:rsid w:val="008E3585"/>
    <w:rsid w:val="008F4149"/>
    <w:rsid w:val="008F55A7"/>
    <w:rsid w:val="008F5EFD"/>
    <w:rsid w:val="00902813"/>
    <w:rsid w:val="00902B0E"/>
    <w:rsid w:val="00903126"/>
    <w:rsid w:val="00904455"/>
    <w:rsid w:val="009062BF"/>
    <w:rsid w:val="00911C43"/>
    <w:rsid w:val="00911EF8"/>
    <w:rsid w:val="009158E7"/>
    <w:rsid w:val="00916CDF"/>
    <w:rsid w:val="00916ED1"/>
    <w:rsid w:val="009339EE"/>
    <w:rsid w:val="009351CE"/>
    <w:rsid w:val="00941FBB"/>
    <w:rsid w:val="00942AFE"/>
    <w:rsid w:val="00946EE5"/>
    <w:rsid w:val="0095263D"/>
    <w:rsid w:val="00967AC7"/>
    <w:rsid w:val="00975D38"/>
    <w:rsid w:val="00986A1F"/>
    <w:rsid w:val="009875D7"/>
    <w:rsid w:val="00987EB2"/>
    <w:rsid w:val="00992DB8"/>
    <w:rsid w:val="009955AF"/>
    <w:rsid w:val="00995C82"/>
    <w:rsid w:val="00995E2A"/>
    <w:rsid w:val="00995FD8"/>
    <w:rsid w:val="00997525"/>
    <w:rsid w:val="00997D10"/>
    <w:rsid w:val="009A7473"/>
    <w:rsid w:val="009B07AB"/>
    <w:rsid w:val="009B123B"/>
    <w:rsid w:val="009B1A20"/>
    <w:rsid w:val="009B2A76"/>
    <w:rsid w:val="009B36E6"/>
    <w:rsid w:val="009B434B"/>
    <w:rsid w:val="009B5ED5"/>
    <w:rsid w:val="009B7AE3"/>
    <w:rsid w:val="009C1B35"/>
    <w:rsid w:val="009C3876"/>
    <w:rsid w:val="009C3BB8"/>
    <w:rsid w:val="009C5F8A"/>
    <w:rsid w:val="009D046C"/>
    <w:rsid w:val="009D076F"/>
    <w:rsid w:val="009D2D04"/>
    <w:rsid w:val="009D5E4A"/>
    <w:rsid w:val="009D6A24"/>
    <w:rsid w:val="009D7513"/>
    <w:rsid w:val="009E0EDF"/>
    <w:rsid w:val="009E14A8"/>
    <w:rsid w:val="009E4001"/>
    <w:rsid w:val="009E5021"/>
    <w:rsid w:val="009E56B1"/>
    <w:rsid w:val="009E7AE0"/>
    <w:rsid w:val="009F7D61"/>
    <w:rsid w:val="00A05193"/>
    <w:rsid w:val="00A10272"/>
    <w:rsid w:val="00A10DE8"/>
    <w:rsid w:val="00A1180C"/>
    <w:rsid w:val="00A1525D"/>
    <w:rsid w:val="00A16AB4"/>
    <w:rsid w:val="00A223F4"/>
    <w:rsid w:val="00A32AA9"/>
    <w:rsid w:val="00A3317B"/>
    <w:rsid w:val="00A35AEC"/>
    <w:rsid w:val="00A464B5"/>
    <w:rsid w:val="00A47580"/>
    <w:rsid w:val="00A477CF"/>
    <w:rsid w:val="00A50F12"/>
    <w:rsid w:val="00A52500"/>
    <w:rsid w:val="00A576C0"/>
    <w:rsid w:val="00A64873"/>
    <w:rsid w:val="00A65B0E"/>
    <w:rsid w:val="00A676E6"/>
    <w:rsid w:val="00A707FE"/>
    <w:rsid w:val="00A70A28"/>
    <w:rsid w:val="00A71A9A"/>
    <w:rsid w:val="00A74F69"/>
    <w:rsid w:val="00A80E14"/>
    <w:rsid w:val="00A81507"/>
    <w:rsid w:val="00A8331B"/>
    <w:rsid w:val="00A83CB8"/>
    <w:rsid w:val="00A90E15"/>
    <w:rsid w:val="00A94AA8"/>
    <w:rsid w:val="00A960C1"/>
    <w:rsid w:val="00A96699"/>
    <w:rsid w:val="00AA1727"/>
    <w:rsid w:val="00AA223C"/>
    <w:rsid w:val="00AA328B"/>
    <w:rsid w:val="00AA3452"/>
    <w:rsid w:val="00AB120F"/>
    <w:rsid w:val="00AB359A"/>
    <w:rsid w:val="00AB3DD9"/>
    <w:rsid w:val="00AB4B1E"/>
    <w:rsid w:val="00AB6A73"/>
    <w:rsid w:val="00AC19A5"/>
    <w:rsid w:val="00AC38E2"/>
    <w:rsid w:val="00AC3C75"/>
    <w:rsid w:val="00AC607A"/>
    <w:rsid w:val="00AC666D"/>
    <w:rsid w:val="00AD7149"/>
    <w:rsid w:val="00AE383C"/>
    <w:rsid w:val="00B02244"/>
    <w:rsid w:val="00B05DCB"/>
    <w:rsid w:val="00B105A1"/>
    <w:rsid w:val="00B14413"/>
    <w:rsid w:val="00B14B2E"/>
    <w:rsid w:val="00B155E6"/>
    <w:rsid w:val="00B21B40"/>
    <w:rsid w:val="00B335FD"/>
    <w:rsid w:val="00B353D7"/>
    <w:rsid w:val="00B43176"/>
    <w:rsid w:val="00B43509"/>
    <w:rsid w:val="00B52A9C"/>
    <w:rsid w:val="00B52E52"/>
    <w:rsid w:val="00B53D67"/>
    <w:rsid w:val="00B628BE"/>
    <w:rsid w:val="00B64BD7"/>
    <w:rsid w:val="00B71836"/>
    <w:rsid w:val="00B77BAB"/>
    <w:rsid w:val="00B82C8A"/>
    <w:rsid w:val="00B84052"/>
    <w:rsid w:val="00B87416"/>
    <w:rsid w:val="00B96E74"/>
    <w:rsid w:val="00BA2BA3"/>
    <w:rsid w:val="00BA2E82"/>
    <w:rsid w:val="00BA4F72"/>
    <w:rsid w:val="00BA7045"/>
    <w:rsid w:val="00BA72B5"/>
    <w:rsid w:val="00BA7E8F"/>
    <w:rsid w:val="00BB3208"/>
    <w:rsid w:val="00BB66A3"/>
    <w:rsid w:val="00BB6B6D"/>
    <w:rsid w:val="00BB7BA1"/>
    <w:rsid w:val="00BC1F70"/>
    <w:rsid w:val="00BC2695"/>
    <w:rsid w:val="00BC6792"/>
    <w:rsid w:val="00BC6915"/>
    <w:rsid w:val="00BC6A41"/>
    <w:rsid w:val="00BE1F2D"/>
    <w:rsid w:val="00BE25DA"/>
    <w:rsid w:val="00BE53E8"/>
    <w:rsid w:val="00BE5DC1"/>
    <w:rsid w:val="00BF2870"/>
    <w:rsid w:val="00C021EA"/>
    <w:rsid w:val="00C0451A"/>
    <w:rsid w:val="00C04AA4"/>
    <w:rsid w:val="00C05FE2"/>
    <w:rsid w:val="00C07ECC"/>
    <w:rsid w:val="00C130A2"/>
    <w:rsid w:val="00C1457C"/>
    <w:rsid w:val="00C14AF4"/>
    <w:rsid w:val="00C15E9F"/>
    <w:rsid w:val="00C1756C"/>
    <w:rsid w:val="00C17B75"/>
    <w:rsid w:val="00C17E50"/>
    <w:rsid w:val="00C21CBF"/>
    <w:rsid w:val="00C23D78"/>
    <w:rsid w:val="00C24BB8"/>
    <w:rsid w:val="00C32127"/>
    <w:rsid w:val="00C3218B"/>
    <w:rsid w:val="00C32CF9"/>
    <w:rsid w:val="00C35D50"/>
    <w:rsid w:val="00C402E8"/>
    <w:rsid w:val="00C43A28"/>
    <w:rsid w:val="00C43DA3"/>
    <w:rsid w:val="00C471FC"/>
    <w:rsid w:val="00C5087C"/>
    <w:rsid w:val="00C57BEB"/>
    <w:rsid w:val="00C648F4"/>
    <w:rsid w:val="00C75642"/>
    <w:rsid w:val="00C764FC"/>
    <w:rsid w:val="00C77DE2"/>
    <w:rsid w:val="00C9433D"/>
    <w:rsid w:val="00C9538A"/>
    <w:rsid w:val="00C953F1"/>
    <w:rsid w:val="00C97FE3"/>
    <w:rsid w:val="00CA11E8"/>
    <w:rsid w:val="00CA40FD"/>
    <w:rsid w:val="00CA698E"/>
    <w:rsid w:val="00CB1AD9"/>
    <w:rsid w:val="00CB353E"/>
    <w:rsid w:val="00CB60D9"/>
    <w:rsid w:val="00CC03B8"/>
    <w:rsid w:val="00CC0959"/>
    <w:rsid w:val="00CC484F"/>
    <w:rsid w:val="00CD16B2"/>
    <w:rsid w:val="00CD4F2D"/>
    <w:rsid w:val="00CE75FF"/>
    <w:rsid w:val="00CE76EC"/>
    <w:rsid w:val="00CF0EA0"/>
    <w:rsid w:val="00D047F4"/>
    <w:rsid w:val="00D073A3"/>
    <w:rsid w:val="00D104A5"/>
    <w:rsid w:val="00D13263"/>
    <w:rsid w:val="00D13387"/>
    <w:rsid w:val="00D13F38"/>
    <w:rsid w:val="00D1450D"/>
    <w:rsid w:val="00D17E39"/>
    <w:rsid w:val="00D206FC"/>
    <w:rsid w:val="00D22EAD"/>
    <w:rsid w:val="00D24DAB"/>
    <w:rsid w:val="00D251B0"/>
    <w:rsid w:val="00D25479"/>
    <w:rsid w:val="00D32F00"/>
    <w:rsid w:val="00D33C53"/>
    <w:rsid w:val="00D36C6F"/>
    <w:rsid w:val="00D40FBC"/>
    <w:rsid w:val="00D46164"/>
    <w:rsid w:val="00D50921"/>
    <w:rsid w:val="00D51A34"/>
    <w:rsid w:val="00D52AAE"/>
    <w:rsid w:val="00D530E2"/>
    <w:rsid w:val="00D54D32"/>
    <w:rsid w:val="00D55E29"/>
    <w:rsid w:val="00D55FDD"/>
    <w:rsid w:val="00D6049C"/>
    <w:rsid w:val="00D71E27"/>
    <w:rsid w:val="00D72DFF"/>
    <w:rsid w:val="00D732EF"/>
    <w:rsid w:val="00D82188"/>
    <w:rsid w:val="00D85F24"/>
    <w:rsid w:val="00D918E2"/>
    <w:rsid w:val="00D938A7"/>
    <w:rsid w:val="00D944EE"/>
    <w:rsid w:val="00D95CAE"/>
    <w:rsid w:val="00D96FE3"/>
    <w:rsid w:val="00D97B47"/>
    <w:rsid w:val="00DA2DDC"/>
    <w:rsid w:val="00DA2F02"/>
    <w:rsid w:val="00DA4EB8"/>
    <w:rsid w:val="00DA6AA9"/>
    <w:rsid w:val="00DB1977"/>
    <w:rsid w:val="00DC1131"/>
    <w:rsid w:val="00DC2526"/>
    <w:rsid w:val="00DC4790"/>
    <w:rsid w:val="00DC543F"/>
    <w:rsid w:val="00DC574D"/>
    <w:rsid w:val="00DE02F1"/>
    <w:rsid w:val="00DF1A38"/>
    <w:rsid w:val="00DF1BD5"/>
    <w:rsid w:val="00DF44EF"/>
    <w:rsid w:val="00DF47ED"/>
    <w:rsid w:val="00DF5BE9"/>
    <w:rsid w:val="00DF62B0"/>
    <w:rsid w:val="00DF76BC"/>
    <w:rsid w:val="00DF79A9"/>
    <w:rsid w:val="00E01216"/>
    <w:rsid w:val="00E04D09"/>
    <w:rsid w:val="00E06496"/>
    <w:rsid w:val="00E0793A"/>
    <w:rsid w:val="00E114C4"/>
    <w:rsid w:val="00E12EC8"/>
    <w:rsid w:val="00E17FA4"/>
    <w:rsid w:val="00E202DF"/>
    <w:rsid w:val="00E22F1E"/>
    <w:rsid w:val="00E25B12"/>
    <w:rsid w:val="00E30A77"/>
    <w:rsid w:val="00E357CB"/>
    <w:rsid w:val="00E364F3"/>
    <w:rsid w:val="00E43504"/>
    <w:rsid w:val="00E44394"/>
    <w:rsid w:val="00E559F7"/>
    <w:rsid w:val="00E55CD7"/>
    <w:rsid w:val="00E55D49"/>
    <w:rsid w:val="00E64407"/>
    <w:rsid w:val="00E703E5"/>
    <w:rsid w:val="00E70DD3"/>
    <w:rsid w:val="00E71217"/>
    <w:rsid w:val="00E740EC"/>
    <w:rsid w:val="00E747DE"/>
    <w:rsid w:val="00E75D37"/>
    <w:rsid w:val="00E766E1"/>
    <w:rsid w:val="00E825C5"/>
    <w:rsid w:val="00E83C76"/>
    <w:rsid w:val="00E83E0A"/>
    <w:rsid w:val="00E86FE1"/>
    <w:rsid w:val="00E87A01"/>
    <w:rsid w:val="00E91520"/>
    <w:rsid w:val="00E91B03"/>
    <w:rsid w:val="00E93974"/>
    <w:rsid w:val="00E939DD"/>
    <w:rsid w:val="00E93B58"/>
    <w:rsid w:val="00EB165D"/>
    <w:rsid w:val="00EB455D"/>
    <w:rsid w:val="00EB6478"/>
    <w:rsid w:val="00EB68A8"/>
    <w:rsid w:val="00EC225D"/>
    <w:rsid w:val="00EC379B"/>
    <w:rsid w:val="00EC72BD"/>
    <w:rsid w:val="00ED0CFB"/>
    <w:rsid w:val="00ED0EB3"/>
    <w:rsid w:val="00ED2195"/>
    <w:rsid w:val="00EF0AF6"/>
    <w:rsid w:val="00EF25F3"/>
    <w:rsid w:val="00EF4E79"/>
    <w:rsid w:val="00F0279C"/>
    <w:rsid w:val="00F03DEE"/>
    <w:rsid w:val="00F101F5"/>
    <w:rsid w:val="00F103F7"/>
    <w:rsid w:val="00F274A2"/>
    <w:rsid w:val="00F30348"/>
    <w:rsid w:val="00F319E9"/>
    <w:rsid w:val="00F32113"/>
    <w:rsid w:val="00F33367"/>
    <w:rsid w:val="00F34D27"/>
    <w:rsid w:val="00F407BB"/>
    <w:rsid w:val="00F42E0A"/>
    <w:rsid w:val="00F44E4B"/>
    <w:rsid w:val="00F45C87"/>
    <w:rsid w:val="00F507DE"/>
    <w:rsid w:val="00F51A10"/>
    <w:rsid w:val="00F54F8A"/>
    <w:rsid w:val="00F6254C"/>
    <w:rsid w:val="00F65178"/>
    <w:rsid w:val="00F760AF"/>
    <w:rsid w:val="00F82473"/>
    <w:rsid w:val="00F82635"/>
    <w:rsid w:val="00F82F87"/>
    <w:rsid w:val="00F870E2"/>
    <w:rsid w:val="00F949AA"/>
    <w:rsid w:val="00F97148"/>
    <w:rsid w:val="00F978AD"/>
    <w:rsid w:val="00FA519A"/>
    <w:rsid w:val="00FA5247"/>
    <w:rsid w:val="00FA6036"/>
    <w:rsid w:val="00FB0D34"/>
    <w:rsid w:val="00FB466A"/>
    <w:rsid w:val="00FB4F1F"/>
    <w:rsid w:val="00FB7B6A"/>
    <w:rsid w:val="00FC0C70"/>
    <w:rsid w:val="00FC2CAC"/>
    <w:rsid w:val="00FC44E4"/>
    <w:rsid w:val="00FC75F5"/>
    <w:rsid w:val="00FD41C3"/>
    <w:rsid w:val="00FE00CC"/>
    <w:rsid w:val="00FE38D0"/>
    <w:rsid w:val="00FE71A7"/>
    <w:rsid w:val="00FF0DB0"/>
    <w:rsid w:val="03DE288F"/>
    <w:rsid w:val="04F426C5"/>
    <w:rsid w:val="07E3BAC2"/>
    <w:rsid w:val="0E53FE23"/>
    <w:rsid w:val="10960E01"/>
    <w:rsid w:val="12BB345B"/>
    <w:rsid w:val="1495BF66"/>
    <w:rsid w:val="151CAD6B"/>
    <w:rsid w:val="16DA053F"/>
    <w:rsid w:val="1BDA2192"/>
    <w:rsid w:val="20839BA7"/>
    <w:rsid w:val="253EBA88"/>
    <w:rsid w:val="27CB2DC3"/>
    <w:rsid w:val="2A74547B"/>
    <w:rsid w:val="2E439EA3"/>
    <w:rsid w:val="2F126467"/>
    <w:rsid w:val="30FC359B"/>
    <w:rsid w:val="31EC8BAA"/>
    <w:rsid w:val="33CA3799"/>
    <w:rsid w:val="3734A96D"/>
    <w:rsid w:val="393E83A5"/>
    <w:rsid w:val="3B794862"/>
    <w:rsid w:val="3BC8B1E6"/>
    <w:rsid w:val="3C4B9624"/>
    <w:rsid w:val="3D3E7E9B"/>
    <w:rsid w:val="3FD38C0B"/>
    <w:rsid w:val="46E182DE"/>
    <w:rsid w:val="49A4E370"/>
    <w:rsid w:val="538D3872"/>
    <w:rsid w:val="54DED645"/>
    <w:rsid w:val="57A6F306"/>
    <w:rsid w:val="5857D70A"/>
    <w:rsid w:val="5A968E29"/>
    <w:rsid w:val="5FF509DE"/>
    <w:rsid w:val="6741F9DB"/>
    <w:rsid w:val="6A05F090"/>
    <w:rsid w:val="6DD64F78"/>
    <w:rsid w:val="709CA3B8"/>
    <w:rsid w:val="70BDF237"/>
    <w:rsid w:val="74B055A3"/>
    <w:rsid w:val="75A10602"/>
    <w:rsid w:val="778AD9FA"/>
    <w:rsid w:val="7B0C6D7F"/>
    <w:rsid w:val="7BFD8F6D"/>
    <w:rsid w:val="7C91B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v:fill type="tile"/>
      <v:stroke weight=".5pt" miterlimit="4"/>
      <v:shadow on="t" color="black" opacity=".5" offset="0"/>
      <v:textbox style="mso-column-margin:3pt;mso-fit-shape-to-text:t" inset="4pt,4pt,4pt,4pt"/>
    </o:shapedefaults>
    <o:shapelayout v:ext="edit">
      <o:idmap v:ext="edit" data="1"/>
    </o:shapelayout>
  </w:shapeDefaults>
  <w:doNotEmbedSmartTags/>
  <w:decimalSymbol w:val="."/>
  <w:listSeparator w:val=","/>
  <w14:docId w14:val="4184BB8B"/>
  <w15:chartTrackingRefBased/>
  <w15:docId w15:val="{96176229-CE7D-4BFE-BBB9-206FFFE4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iPriority="99" w:unhideWhenUsed="1" w:qFormat="1"/>
    <w:lsdException w:name="heading 3" w:locked="1" w:semiHidden="1" w:uiPriority="9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uiPriority="99"/>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uiPriority="99"/>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99" w:qFormat="1"/>
    <w:lsdException w:name="Closing" w:locked="1"/>
    <w:lsdException w:name="Signature" w:locked="1"/>
    <w:lsdException w:name="Default Paragraph Font" w:locked="1"/>
    <w:lsdException w:name="Body Text" w:locked="1" w:uiPriority="99"/>
    <w:lsdException w:name="Body Text Indent" w:locked="1" w:uiPriority="99"/>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uiPriority="99"/>
    <w:lsdException w:name="Body Text Indent 2" w:locked="1"/>
    <w:lsdException w:name="Body Text Indent 3" w:locked="1"/>
    <w:lsdException w:name="Block Text" w:locked="1"/>
    <w:lsdException w:name="Hyperlink" w:locked="1" w:uiPriority="99"/>
    <w:lsdException w:name="FollowedHyperlink" w:locked="1"/>
    <w:lsdException w:name="Strong" w:locked="1" w:uiPriority="99" w:qFormat="1"/>
    <w:lsdException w:name="Emphasis" w:locked="1" w:qFormat="1"/>
    <w:lsdException w:name="Document Map" w:locked="1" w:uiPriority="99"/>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iPriority="99" w:unhideWhenUsed="1"/>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2A6"/>
    <w:pPr>
      <w:spacing w:before="120" w:after="120" w:line="288" w:lineRule="auto"/>
      <w:jc w:val="both"/>
    </w:pPr>
    <w:rPr>
      <w:rFonts w:ascii="Helvetica" w:hAnsi="Helvetica"/>
      <w:sz w:val="22"/>
      <w:szCs w:val="24"/>
      <w:lang w:val="en-US" w:eastAsia="en-US"/>
    </w:rPr>
  </w:style>
  <w:style w:type="paragraph" w:styleId="Ttulo1">
    <w:name w:val="heading 1"/>
    <w:basedOn w:val="Normal"/>
    <w:next w:val="Normal"/>
    <w:link w:val="Ttulo1Car"/>
    <w:uiPriority w:val="99"/>
    <w:qFormat/>
    <w:locked/>
    <w:rsid w:val="009955AF"/>
    <w:pPr>
      <w:keepNext/>
      <w:spacing w:before="240" w:after="240" w:line="360" w:lineRule="auto"/>
      <w:outlineLvl w:val="0"/>
    </w:pPr>
    <w:rPr>
      <w:rFonts w:eastAsia="Times"/>
      <w:b/>
      <w:sz w:val="28"/>
      <w:szCs w:val="20"/>
      <w:lang w:val="es-ES_tradnl" w:eastAsia="es-ES"/>
    </w:rPr>
  </w:style>
  <w:style w:type="paragraph" w:styleId="Ttulo2">
    <w:name w:val="heading 2"/>
    <w:basedOn w:val="Normal"/>
    <w:next w:val="Normal"/>
    <w:link w:val="Ttulo2Car"/>
    <w:uiPriority w:val="99"/>
    <w:unhideWhenUsed/>
    <w:qFormat/>
    <w:locked/>
    <w:rsid w:val="004E1DE4"/>
    <w:pPr>
      <w:keepNext/>
      <w:keepLines/>
      <w:spacing w:before="240"/>
      <w:jc w:val="left"/>
      <w:outlineLvl w:val="1"/>
    </w:pPr>
    <w:rPr>
      <w:b/>
      <w:bCs/>
      <w:color w:val="000000" w:themeColor="text1"/>
      <w:sz w:val="24"/>
      <w:szCs w:val="26"/>
      <w:lang w:val="es-ES_tradnl" w:eastAsia="es-ES"/>
    </w:rPr>
  </w:style>
  <w:style w:type="paragraph" w:styleId="Ttulo3">
    <w:name w:val="heading 3"/>
    <w:basedOn w:val="Normal"/>
    <w:next w:val="Normal"/>
    <w:link w:val="Ttulo3Car"/>
    <w:uiPriority w:val="99"/>
    <w:unhideWhenUsed/>
    <w:qFormat/>
    <w:locked/>
    <w:rsid w:val="00C1756C"/>
    <w:pPr>
      <w:keepNext/>
      <w:keepLines/>
      <w:spacing w:before="200"/>
      <w:ind w:left="567" w:hanging="567"/>
      <w:outlineLvl w:val="2"/>
    </w:pPr>
    <w:rPr>
      <w:b/>
      <w:bCs/>
      <w:color w:val="000000" w:themeColor="text1"/>
      <w:szCs w:val="20"/>
      <w:lang w:val="es-ES_tradnl" w:eastAsia="es-ES"/>
    </w:rPr>
  </w:style>
  <w:style w:type="paragraph" w:styleId="Ttulo4">
    <w:name w:val="heading 4"/>
    <w:basedOn w:val="Normal"/>
    <w:next w:val="Normal"/>
    <w:link w:val="Ttulo4Car"/>
    <w:uiPriority w:val="9"/>
    <w:qFormat/>
    <w:locked/>
    <w:rsid w:val="00212875"/>
    <w:pPr>
      <w:keepNext/>
      <w:overflowPunct w:val="0"/>
      <w:autoSpaceDE w:val="0"/>
      <w:autoSpaceDN w:val="0"/>
      <w:adjustRightInd w:val="0"/>
      <w:jc w:val="center"/>
      <w:textAlignment w:val="baseline"/>
      <w:outlineLvl w:val="3"/>
    </w:pPr>
    <w:rPr>
      <w:rFonts w:ascii="Tahoma" w:hAnsi="Tahoma"/>
      <w:b/>
      <w:sz w:val="20"/>
      <w:szCs w:val="20"/>
      <w:lang w:val="es-MX" w:eastAsia="es-ES"/>
    </w:rPr>
  </w:style>
  <w:style w:type="paragraph" w:styleId="Ttulo5">
    <w:name w:val="heading 5"/>
    <w:basedOn w:val="Normal"/>
    <w:next w:val="Normal"/>
    <w:link w:val="Ttulo5Car"/>
    <w:qFormat/>
    <w:locked/>
    <w:rsid w:val="00212875"/>
    <w:pPr>
      <w:keepNext/>
      <w:overflowPunct w:val="0"/>
      <w:autoSpaceDE w:val="0"/>
      <w:autoSpaceDN w:val="0"/>
      <w:adjustRightInd w:val="0"/>
      <w:jc w:val="center"/>
      <w:textAlignment w:val="baseline"/>
      <w:outlineLvl w:val="4"/>
    </w:pPr>
    <w:rPr>
      <w:rFonts w:ascii="Tahoma" w:hAnsi="Tahoma"/>
      <w:b/>
      <w:sz w:val="18"/>
      <w:szCs w:val="20"/>
      <w:lang w:val="es-MX" w:eastAsia="es-ES"/>
    </w:rPr>
  </w:style>
  <w:style w:type="paragraph" w:styleId="Ttulo6">
    <w:name w:val="heading 6"/>
    <w:basedOn w:val="Normal"/>
    <w:next w:val="Normal"/>
    <w:link w:val="Ttulo6Car"/>
    <w:qFormat/>
    <w:locked/>
    <w:rsid w:val="00212875"/>
    <w:pPr>
      <w:keepNext/>
      <w:suppressAutoHyphens/>
      <w:overflowPunct w:val="0"/>
      <w:autoSpaceDE w:val="0"/>
      <w:autoSpaceDN w:val="0"/>
      <w:adjustRightInd w:val="0"/>
      <w:textAlignment w:val="baseline"/>
      <w:outlineLvl w:val="5"/>
    </w:pPr>
    <w:rPr>
      <w:rFonts w:ascii="Tahoma" w:hAnsi="Tahoma"/>
      <w:b/>
      <w:spacing w:val="-2"/>
      <w:szCs w:val="20"/>
      <w:lang w:val="es-MX" w:eastAsia="es-ES"/>
    </w:rPr>
  </w:style>
  <w:style w:type="paragraph" w:styleId="Ttulo7">
    <w:name w:val="heading 7"/>
    <w:basedOn w:val="Normal"/>
    <w:next w:val="Normal"/>
    <w:link w:val="Ttulo7Car"/>
    <w:qFormat/>
    <w:locked/>
    <w:rsid w:val="00212875"/>
    <w:pPr>
      <w:keepNext/>
      <w:suppressAutoHyphens/>
      <w:overflowPunct w:val="0"/>
      <w:autoSpaceDE w:val="0"/>
      <w:autoSpaceDN w:val="0"/>
      <w:adjustRightInd w:val="0"/>
      <w:ind w:left="227" w:right="135" w:hanging="227"/>
      <w:textAlignment w:val="baseline"/>
      <w:outlineLvl w:val="6"/>
    </w:pPr>
    <w:rPr>
      <w:rFonts w:ascii="Arial" w:hAnsi="Arial"/>
      <w:b/>
      <w:spacing w:val="-2"/>
      <w:szCs w:val="20"/>
      <w:lang w:val="es-ES_tradnl" w:eastAsia="es-ES"/>
    </w:rPr>
  </w:style>
  <w:style w:type="paragraph" w:styleId="Ttulo8">
    <w:name w:val="heading 8"/>
    <w:basedOn w:val="Normal"/>
    <w:next w:val="Normal"/>
    <w:link w:val="Ttulo8Car"/>
    <w:qFormat/>
    <w:locked/>
    <w:rsid w:val="00212875"/>
    <w:pPr>
      <w:keepNext/>
      <w:overflowPunct w:val="0"/>
      <w:autoSpaceDE w:val="0"/>
      <w:autoSpaceDN w:val="0"/>
      <w:adjustRightInd w:val="0"/>
      <w:ind w:left="-1276"/>
      <w:textAlignment w:val="baseline"/>
      <w:outlineLvl w:val="7"/>
    </w:pPr>
    <w:rPr>
      <w:rFonts w:ascii="Arial" w:hAnsi="Arial"/>
      <w:szCs w:val="20"/>
      <w:lang w:val="es-MX" w:eastAsia="es-ES"/>
    </w:rPr>
  </w:style>
  <w:style w:type="paragraph" w:styleId="Ttulo9">
    <w:name w:val="heading 9"/>
    <w:basedOn w:val="Normal"/>
    <w:next w:val="Normal"/>
    <w:link w:val="Ttulo9Car"/>
    <w:qFormat/>
    <w:locked/>
    <w:rsid w:val="0021287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276"/>
      <w:textAlignment w:val="baseline"/>
      <w:outlineLvl w:val="8"/>
    </w:pPr>
    <w:rPr>
      <w:rFonts w:ascii="Arial" w:hAnsi="Arial"/>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9955AF"/>
    <w:rPr>
      <w:rFonts w:ascii="Helvetica" w:eastAsia="Times" w:hAnsi="Helvetica"/>
      <w:b/>
      <w:sz w:val="28"/>
      <w:lang w:val="es-ES_tradnl" w:eastAsia="es-ES"/>
    </w:rPr>
  </w:style>
  <w:style w:type="character" w:customStyle="1" w:styleId="Ttulo2Car">
    <w:name w:val="Título 2 Car"/>
    <w:link w:val="Ttulo2"/>
    <w:uiPriority w:val="99"/>
    <w:rsid w:val="004E1DE4"/>
    <w:rPr>
      <w:rFonts w:ascii="Helvetica" w:hAnsi="Helvetica"/>
      <w:b/>
      <w:bCs/>
      <w:color w:val="000000" w:themeColor="text1"/>
      <w:sz w:val="24"/>
      <w:szCs w:val="26"/>
      <w:lang w:val="es-ES_tradnl" w:eastAsia="es-ES"/>
    </w:rPr>
  </w:style>
  <w:style w:type="character" w:customStyle="1" w:styleId="Ttulo3Car">
    <w:name w:val="Título 3 Car"/>
    <w:link w:val="Ttulo3"/>
    <w:uiPriority w:val="99"/>
    <w:rsid w:val="00C1756C"/>
    <w:rPr>
      <w:rFonts w:ascii="Helvetica" w:hAnsi="Helvetica"/>
      <w:b/>
      <w:bCs/>
      <w:color w:val="000000" w:themeColor="text1"/>
      <w:sz w:val="22"/>
      <w:lang w:val="es-ES_tradnl" w:eastAsia="es-ES"/>
    </w:rPr>
  </w:style>
  <w:style w:type="character" w:styleId="Hipervnculo">
    <w:name w:val="Hyperlink"/>
    <w:uiPriority w:val="99"/>
    <w:rPr>
      <w:u w:val="single"/>
    </w:rPr>
  </w:style>
  <w:style w:type="paragraph" w:customStyle="1" w:styleId="Body">
    <w:name w:val="Body"/>
    <w:rPr>
      <w:rFonts w:ascii="Helvetica" w:eastAsia="Arial Unicode MS" w:hAnsi="Helvetica" w:cs="Arial Unicode MS"/>
      <w:color w:val="000000"/>
      <w:sz w:val="22"/>
      <w:szCs w:val="22"/>
    </w:rPr>
  </w:style>
  <w:style w:type="paragraph" w:styleId="Encabezado">
    <w:name w:val="header"/>
    <w:basedOn w:val="Normal"/>
    <w:link w:val="EncabezadoCar"/>
    <w:uiPriority w:val="99"/>
    <w:locked/>
    <w:rsid w:val="00610F17"/>
    <w:pPr>
      <w:tabs>
        <w:tab w:val="center" w:pos="4419"/>
        <w:tab w:val="right" w:pos="8838"/>
      </w:tabs>
    </w:pPr>
  </w:style>
  <w:style w:type="character" w:customStyle="1" w:styleId="EncabezadoCar">
    <w:name w:val="Encabezado Car"/>
    <w:link w:val="Encabezado"/>
    <w:uiPriority w:val="99"/>
    <w:rsid w:val="00610F17"/>
    <w:rPr>
      <w:sz w:val="24"/>
      <w:szCs w:val="24"/>
      <w:lang w:val="en-US" w:eastAsia="en-US"/>
    </w:rPr>
  </w:style>
  <w:style w:type="paragraph" w:styleId="Piedepgina">
    <w:name w:val="footer"/>
    <w:basedOn w:val="Normal"/>
    <w:link w:val="PiedepginaCar"/>
    <w:uiPriority w:val="99"/>
    <w:locked/>
    <w:rsid w:val="00610F17"/>
    <w:pPr>
      <w:tabs>
        <w:tab w:val="center" w:pos="4419"/>
        <w:tab w:val="right" w:pos="8838"/>
      </w:tabs>
    </w:pPr>
  </w:style>
  <w:style w:type="character" w:customStyle="1" w:styleId="PiedepginaCar">
    <w:name w:val="Pie de página Car"/>
    <w:link w:val="Piedepgina"/>
    <w:uiPriority w:val="99"/>
    <w:rsid w:val="00610F17"/>
    <w:rPr>
      <w:sz w:val="24"/>
      <w:szCs w:val="24"/>
      <w:lang w:val="en-US" w:eastAsia="en-US"/>
    </w:rPr>
  </w:style>
  <w:style w:type="paragraph" w:styleId="Textodeglobo">
    <w:name w:val="Balloon Text"/>
    <w:basedOn w:val="Normal"/>
    <w:link w:val="TextodegloboCar"/>
    <w:uiPriority w:val="99"/>
    <w:locked/>
    <w:rsid w:val="0080211C"/>
    <w:rPr>
      <w:rFonts w:ascii="Segoe UI" w:hAnsi="Segoe UI" w:cs="Segoe UI"/>
      <w:sz w:val="18"/>
      <w:szCs w:val="18"/>
    </w:rPr>
  </w:style>
  <w:style w:type="character" w:customStyle="1" w:styleId="TextodegloboCar">
    <w:name w:val="Texto de globo Car"/>
    <w:link w:val="Textodeglobo"/>
    <w:uiPriority w:val="99"/>
    <w:rsid w:val="0080211C"/>
    <w:rPr>
      <w:rFonts w:ascii="Segoe UI" w:hAnsi="Segoe UI" w:cs="Segoe UI"/>
      <w:sz w:val="18"/>
      <w:szCs w:val="18"/>
      <w:lang w:val="en-US" w:eastAsia="en-US"/>
    </w:rPr>
  </w:style>
  <w:style w:type="paragraph" w:styleId="NormalWeb">
    <w:name w:val="Normal (Web)"/>
    <w:basedOn w:val="Normal"/>
    <w:uiPriority w:val="99"/>
    <w:unhideWhenUsed/>
    <w:locked/>
    <w:rsid w:val="00E766E1"/>
    <w:pPr>
      <w:spacing w:before="100" w:beforeAutospacing="1" w:after="100" w:afterAutospacing="1"/>
    </w:pPr>
    <w:rPr>
      <w:lang w:val="es-MX" w:eastAsia="es-MX"/>
    </w:rPr>
  </w:style>
  <w:style w:type="paragraph" w:customStyle="1" w:styleId="Puesto">
    <w:name w:val="Puesto"/>
    <w:basedOn w:val="Normal"/>
    <w:link w:val="PuestoCar"/>
    <w:uiPriority w:val="99"/>
    <w:qFormat/>
    <w:locked/>
    <w:rsid w:val="0083797C"/>
    <w:pPr>
      <w:jc w:val="center"/>
    </w:pPr>
    <w:rPr>
      <w:rFonts w:ascii="Arial" w:hAnsi="Arial" w:cs="Arial"/>
      <w:b/>
      <w:bCs/>
      <w:sz w:val="28"/>
      <w:lang w:val="es-ES" w:eastAsia="es-ES"/>
    </w:rPr>
  </w:style>
  <w:style w:type="character" w:customStyle="1" w:styleId="PuestoCar">
    <w:name w:val="Puesto Car"/>
    <w:link w:val="Puesto"/>
    <w:uiPriority w:val="99"/>
    <w:rsid w:val="0083797C"/>
    <w:rPr>
      <w:rFonts w:ascii="Arial" w:hAnsi="Arial" w:cs="Arial"/>
      <w:b/>
      <w:bCs/>
      <w:sz w:val="28"/>
      <w:szCs w:val="24"/>
      <w:lang w:val="es-ES" w:eastAsia="es-ES"/>
    </w:rPr>
  </w:style>
  <w:style w:type="paragraph" w:customStyle="1" w:styleId="txtgral">
    <w:name w:val="txt_gral"/>
    <w:basedOn w:val="Normal"/>
    <w:uiPriority w:val="99"/>
    <w:rsid w:val="0083797C"/>
    <w:pPr>
      <w:spacing w:before="100" w:beforeAutospacing="1" w:after="100" w:afterAutospacing="1"/>
    </w:pPr>
    <w:rPr>
      <w:rFonts w:ascii="Verdana" w:hAnsi="Verdana"/>
      <w:color w:val="595959"/>
      <w:sz w:val="17"/>
      <w:szCs w:val="17"/>
      <w:lang w:val="es-ES" w:eastAsia="es-ES"/>
    </w:rPr>
  </w:style>
  <w:style w:type="character" w:styleId="Nmerodepgina">
    <w:name w:val="page number"/>
    <w:uiPriority w:val="99"/>
    <w:locked/>
    <w:rsid w:val="0083797C"/>
  </w:style>
  <w:style w:type="character" w:styleId="Hipervnculovisitado">
    <w:name w:val="FollowedHyperlink"/>
    <w:locked/>
    <w:rsid w:val="0083797C"/>
    <w:rPr>
      <w:color w:val="800080"/>
      <w:u w:val="single"/>
    </w:rPr>
  </w:style>
  <w:style w:type="paragraph" w:styleId="Prrafodelista">
    <w:name w:val="List Paragraph"/>
    <w:aliases w:val="4 Párrafo de lista,Figuras,Dot pt,No Spacing1,List Paragraph Char Char Char,Indicator Text,List Paragraph1,Numbered Para 1,DH1,Listas,lp1,Light Grid - Accent 31,Párrafo Título 3,usa este siempre :)"/>
    <w:basedOn w:val="Normal"/>
    <w:link w:val="PrrafodelistaCar"/>
    <w:uiPriority w:val="34"/>
    <w:qFormat/>
    <w:rsid w:val="00C402E8"/>
    <w:pPr>
      <w:ind w:left="720"/>
      <w:contextualSpacing/>
    </w:pPr>
    <w:rPr>
      <w:rFonts w:eastAsia="Times"/>
      <w:szCs w:val="20"/>
      <w:lang w:val="es-ES_tradnl"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C402E8"/>
    <w:rPr>
      <w:rFonts w:ascii="Helvetica" w:eastAsia="Times" w:hAnsi="Helvetica"/>
      <w:sz w:val="22"/>
      <w:lang w:val="es-ES_tradnl" w:eastAsia="es-ES"/>
    </w:rPr>
  </w:style>
  <w:style w:type="paragraph" w:styleId="Textonotaalfinal">
    <w:name w:val="endnote text"/>
    <w:basedOn w:val="Normal"/>
    <w:link w:val="TextonotaalfinalCar"/>
    <w:uiPriority w:val="99"/>
    <w:locked/>
    <w:rsid w:val="0083797C"/>
    <w:rPr>
      <w:rFonts w:ascii="Times" w:eastAsia="Times" w:hAnsi="Times"/>
      <w:sz w:val="20"/>
      <w:szCs w:val="20"/>
      <w:lang w:val="es-ES_tradnl" w:eastAsia="es-ES"/>
    </w:rPr>
  </w:style>
  <w:style w:type="character" w:customStyle="1" w:styleId="TextonotaalfinalCar">
    <w:name w:val="Texto nota al final Car"/>
    <w:link w:val="Textonotaalfinal"/>
    <w:uiPriority w:val="99"/>
    <w:rsid w:val="0083797C"/>
    <w:rPr>
      <w:rFonts w:ascii="Times" w:eastAsia="Times" w:hAnsi="Times"/>
      <w:lang w:val="es-ES_tradnl" w:eastAsia="es-ES"/>
    </w:rPr>
  </w:style>
  <w:style w:type="character" w:styleId="Refdenotaalfinal">
    <w:name w:val="endnote reference"/>
    <w:uiPriority w:val="99"/>
    <w:locked/>
    <w:rsid w:val="0083797C"/>
    <w:rPr>
      <w:vertAlign w:val="superscript"/>
    </w:rPr>
  </w:style>
  <w:style w:type="paragraph" w:styleId="Textonotapie">
    <w:name w:val="footnote text"/>
    <w:aliases w:val=" Car Car Car Car Car Car Car Car Car Car, Car Car Car Car Car Car Car Car Car Car Car, Car Car Car Car Car Car Car Car Car Car Car Car Car,fn"/>
    <w:basedOn w:val="Normal"/>
    <w:link w:val="TextonotapieCar"/>
    <w:locked/>
    <w:rsid w:val="0083797C"/>
    <w:rPr>
      <w:rFonts w:ascii="Times" w:eastAsia="Times" w:hAnsi="Times"/>
      <w:sz w:val="20"/>
      <w:szCs w:val="20"/>
      <w:lang w:val="es-ES_tradnl" w:eastAsia="es-ES"/>
    </w:rPr>
  </w:style>
  <w:style w:type="character" w:customStyle="1" w:styleId="TextonotapieCar">
    <w:name w:val="Texto nota pie Car"/>
    <w:aliases w:val=" Car Car Car Car Car Car Car Car Car Car Car1, Car Car Car Car Car Car Car Car Car Car Car Car, Car Car Car Car Car Car Car Car Car Car Car Car Car Car,fn Car"/>
    <w:link w:val="Textonotapie"/>
    <w:rsid w:val="0083797C"/>
    <w:rPr>
      <w:rFonts w:ascii="Times" w:eastAsia="Times" w:hAnsi="Times"/>
      <w:lang w:val="es-ES_tradnl" w:eastAsia="es-ES"/>
    </w:rPr>
  </w:style>
  <w:style w:type="character" w:styleId="Refdenotaalpie">
    <w:name w:val="footnote reference"/>
    <w:uiPriority w:val="99"/>
    <w:locked/>
    <w:rsid w:val="0083797C"/>
    <w:rPr>
      <w:rFonts w:cs="Times New Roman"/>
      <w:vertAlign w:val="superscript"/>
    </w:rPr>
  </w:style>
  <w:style w:type="paragraph" w:styleId="Bibliografa">
    <w:name w:val="Bibliography"/>
    <w:basedOn w:val="Normal"/>
    <w:next w:val="Normal"/>
    <w:uiPriority w:val="37"/>
    <w:unhideWhenUsed/>
    <w:rsid w:val="0083797C"/>
    <w:rPr>
      <w:rFonts w:ascii="Times" w:eastAsia="Times" w:hAnsi="Times"/>
      <w:szCs w:val="20"/>
      <w:lang w:val="es-ES_tradnl" w:eastAsia="es-ES"/>
    </w:rPr>
  </w:style>
  <w:style w:type="table" w:styleId="Tablaconcuadrcula">
    <w:name w:val="Table Grid"/>
    <w:basedOn w:val="Tablanormal"/>
    <w:uiPriority w:val="39"/>
    <w:locked/>
    <w:rsid w:val="0083797C"/>
    <w:rPr>
      <w:rFonts w:ascii="Times" w:eastAsia="Times" w:hAnsi="Times"/>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unhideWhenUsed/>
    <w:locked/>
    <w:rsid w:val="0083797C"/>
    <w:rPr>
      <w:sz w:val="16"/>
      <w:szCs w:val="16"/>
    </w:rPr>
  </w:style>
  <w:style w:type="paragraph" w:styleId="Textocomentario">
    <w:name w:val="annotation text"/>
    <w:basedOn w:val="Normal"/>
    <w:link w:val="TextocomentarioCar"/>
    <w:uiPriority w:val="99"/>
    <w:unhideWhenUsed/>
    <w:locked/>
    <w:rsid w:val="0083797C"/>
    <w:rPr>
      <w:rFonts w:ascii="Times" w:eastAsia="Times" w:hAnsi="Times"/>
      <w:sz w:val="20"/>
      <w:szCs w:val="20"/>
      <w:lang w:val="es-ES_tradnl" w:eastAsia="es-ES"/>
    </w:rPr>
  </w:style>
  <w:style w:type="character" w:customStyle="1" w:styleId="TextocomentarioCar">
    <w:name w:val="Texto comentario Car"/>
    <w:link w:val="Textocomentario"/>
    <w:uiPriority w:val="99"/>
    <w:rsid w:val="0083797C"/>
    <w:rPr>
      <w:rFonts w:ascii="Times" w:eastAsia="Times" w:hAnsi="Times"/>
      <w:lang w:val="es-ES_tradnl" w:eastAsia="es-ES"/>
    </w:rPr>
  </w:style>
  <w:style w:type="paragraph" w:styleId="Asuntodelcomentario">
    <w:name w:val="annotation subject"/>
    <w:basedOn w:val="Textocomentario"/>
    <w:next w:val="Textocomentario"/>
    <w:link w:val="AsuntodelcomentarioCar"/>
    <w:uiPriority w:val="99"/>
    <w:unhideWhenUsed/>
    <w:locked/>
    <w:rsid w:val="0083797C"/>
    <w:rPr>
      <w:b/>
      <w:bCs/>
    </w:rPr>
  </w:style>
  <w:style w:type="character" w:customStyle="1" w:styleId="AsuntodelcomentarioCar">
    <w:name w:val="Asunto del comentario Car"/>
    <w:link w:val="Asuntodelcomentario"/>
    <w:uiPriority w:val="99"/>
    <w:rsid w:val="0083797C"/>
    <w:rPr>
      <w:rFonts w:ascii="Times" w:eastAsia="Times" w:hAnsi="Times"/>
      <w:b/>
      <w:bCs/>
      <w:lang w:val="es-ES_tradnl" w:eastAsia="es-ES"/>
    </w:rPr>
  </w:style>
  <w:style w:type="character" w:customStyle="1" w:styleId="apple-converted-space">
    <w:name w:val="apple-converted-space"/>
    <w:rsid w:val="0083797C"/>
  </w:style>
  <w:style w:type="character" w:customStyle="1" w:styleId="Ttulo4Car">
    <w:name w:val="Título 4 Car"/>
    <w:link w:val="Ttulo4"/>
    <w:uiPriority w:val="9"/>
    <w:rsid w:val="00212875"/>
    <w:rPr>
      <w:rFonts w:ascii="Tahoma" w:hAnsi="Tahoma"/>
      <w:b/>
      <w:lang w:eastAsia="es-ES"/>
    </w:rPr>
  </w:style>
  <w:style w:type="character" w:customStyle="1" w:styleId="Ttulo5Car">
    <w:name w:val="Título 5 Car"/>
    <w:link w:val="Ttulo5"/>
    <w:rsid w:val="00212875"/>
    <w:rPr>
      <w:rFonts w:ascii="Tahoma" w:hAnsi="Tahoma"/>
      <w:b/>
      <w:sz w:val="18"/>
      <w:lang w:eastAsia="es-ES"/>
    </w:rPr>
  </w:style>
  <w:style w:type="character" w:customStyle="1" w:styleId="Ttulo6Car">
    <w:name w:val="Título 6 Car"/>
    <w:link w:val="Ttulo6"/>
    <w:rsid w:val="00212875"/>
    <w:rPr>
      <w:rFonts w:ascii="Tahoma" w:hAnsi="Tahoma"/>
      <w:b/>
      <w:spacing w:val="-2"/>
      <w:sz w:val="22"/>
      <w:lang w:eastAsia="es-ES"/>
    </w:rPr>
  </w:style>
  <w:style w:type="character" w:customStyle="1" w:styleId="Ttulo7Car">
    <w:name w:val="Título 7 Car"/>
    <w:link w:val="Ttulo7"/>
    <w:rsid w:val="00212875"/>
    <w:rPr>
      <w:rFonts w:ascii="Arial" w:hAnsi="Arial"/>
      <w:b/>
      <w:spacing w:val="-2"/>
      <w:sz w:val="22"/>
      <w:lang w:val="es-ES_tradnl" w:eastAsia="es-ES"/>
    </w:rPr>
  </w:style>
  <w:style w:type="character" w:customStyle="1" w:styleId="Ttulo8Car">
    <w:name w:val="Título 8 Car"/>
    <w:link w:val="Ttulo8"/>
    <w:rsid w:val="00212875"/>
    <w:rPr>
      <w:rFonts w:ascii="Arial" w:hAnsi="Arial"/>
      <w:sz w:val="24"/>
      <w:lang w:eastAsia="es-ES"/>
    </w:rPr>
  </w:style>
  <w:style w:type="character" w:customStyle="1" w:styleId="Ttulo9Car">
    <w:name w:val="Título 9 Car"/>
    <w:link w:val="Ttulo9"/>
    <w:rsid w:val="00212875"/>
    <w:rPr>
      <w:rFonts w:ascii="Arial" w:hAnsi="Arial"/>
      <w:b/>
      <w:sz w:val="22"/>
      <w:lang w:eastAsia="es-ES"/>
    </w:rPr>
  </w:style>
  <w:style w:type="paragraph" w:customStyle="1" w:styleId="Prrafodelista1">
    <w:name w:val="Párrafo de lista1"/>
    <w:basedOn w:val="Normal"/>
    <w:uiPriority w:val="99"/>
    <w:qFormat/>
    <w:rsid w:val="005202F1"/>
    <w:pPr>
      <w:numPr>
        <w:numId w:val="99"/>
      </w:numPr>
      <w:overflowPunct w:val="0"/>
      <w:autoSpaceDE w:val="0"/>
      <w:autoSpaceDN w:val="0"/>
      <w:adjustRightInd w:val="0"/>
      <w:spacing w:before="240" w:line="276" w:lineRule="auto"/>
      <w:contextualSpacing/>
      <w:textAlignment w:val="baseline"/>
    </w:pPr>
    <w:rPr>
      <w:rFonts w:eastAsia="Calibri"/>
      <w:b/>
      <w:szCs w:val="22"/>
      <w:lang w:val="es-MX"/>
    </w:rPr>
  </w:style>
  <w:style w:type="paragraph" w:customStyle="1" w:styleId="Textodebloque1">
    <w:name w:val="Texto de bloque1"/>
    <w:basedOn w:val="Normal"/>
    <w:rsid w:val="00212875"/>
    <w:pPr>
      <w:tabs>
        <w:tab w:val="left" w:pos="993"/>
      </w:tabs>
      <w:overflowPunct w:val="0"/>
      <w:autoSpaceDE w:val="0"/>
      <w:autoSpaceDN w:val="0"/>
      <w:adjustRightInd w:val="0"/>
      <w:ind w:left="993" w:right="-143" w:hanging="993"/>
      <w:textAlignment w:val="baseline"/>
    </w:pPr>
    <w:rPr>
      <w:rFonts w:ascii="Tahoma" w:hAnsi="Tahoma"/>
      <w:szCs w:val="20"/>
      <w:lang w:val="es-MX" w:eastAsia="es-ES"/>
    </w:rPr>
  </w:style>
  <w:style w:type="paragraph" w:customStyle="1" w:styleId="Textoindependiente21">
    <w:name w:val="Texto independiente 21"/>
    <w:basedOn w:val="Normal"/>
    <w:uiPriority w:val="99"/>
    <w:rsid w:val="00212875"/>
    <w:pPr>
      <w:overflowPunct w:val="0"/>
      <w:autoSpaceDE w:val="0"/>
      <w:autoSpaceDN w:val="0"/>
      <w:adjustRightInd w:val="0"/>
      <w:ind w:left="709"/>
      <w:textAlignment w:val="baseline"/>
    </w:pPr>
    <w:rPr>
      <w:rFonts w:ascii="Tahoma" w:hAnsi="Tahoma"/>
      <w:sz w:val="20"/>
      <w:szCs w:val="20"/>
      <w:lang w:val="es-MX" w:eastAsia="es-ES"/>
    </w:rPr>
  </w:style>
  <w:style w:type="paragraph" w:styleId="Textoindependiente">
    <w:name w:val="Body Text"/>
    <w:basedOn w:val="Normal"/>
    <w:link w:val="TextoindependienteCar"/>
    <w:uiPriority w:val="99"/>
    <w:locked/>
    <w:rsid w:val="00212875"/>
    <w:pPr>
      <w:overflowPunct w:val="0"/>
      <w:autoSpaceDE w:val="0"/>
      <w:autoSpaceDN w:val="0"/>
      <w:adjustRightInd w:val="0"/>
      <w:textAlignment w:val="baseline"/>
    </w:pPr>
    <w:rPr>
      <w:rFonts w:ascii="Tahoma" w:hAnsi="Tahoma"/>
      <w:sz w:val="20"/>
      <w:szCs w:val="20"/>
      <w:lang w:val="es-MX" w:eastAsia="es-ES"/>
    </w:rPr>
  </w:style>
  <w:style w:type="character" w:customStyle="1" w:styleId="TextoindependienteCar">
    <w:name w:val="Texto independiente Car"/>
    <w:link w:val="Textoindependiente"/>
    <w:uiPriority w:val="99"/>
    <w:rsid w:val="00212875"/>
    <w:rPr>
      <w:rFonts w:ascii="Tahoma" w:hAnsi="Tahoma"/>
      <w:lang w:eastAsia="es-ES"/>
    </w:rPr>
  </w:style>
  <w:style w:type="paragraph" w:customStyle="1" w:styleId="Sangra2detindependiente1">
    <w:name w:val="Sangría 2 de t. independiente1"/>
    <w:basedOn w:val="Normal"/>
    <w:rsid w:val="00212875"/>
    <w:pPr>
      <w:overflowPunct w:val="0"/>
      <w:autoSpaceDE w:val="0"/>
      <w:autoSpaceDN w:val="0"/>
      <w:adjustRightInd w:val="0"/>
      <w:ind w:left="1418"/>
      <w:textAlignment w:val="baseline"/>
    </w:pPr>
    <w:rPr>
      <w:rFonts w:ascii="Tahoma" w:hAnsi="Tahoma"/>
      <w:sz w:val="20"/>
      <w:szCs w:val="20"/>
      <w:lang w:val="es-MX" w:eastAsia="es-ES"/>
    </w:rPr>
  </w:style>
  <w:style w:type="character" w:customStyle="1" w:styleId="Hipervnculo1">
    <w:name w:val="Hipervínculo1"/>
    <w:rsid w:val="00212875"/>
    <w:rPr>
      <w:color w:val="0000FF"/>
      <w:u w:val="single"/>
    </w:rPr>
  </w:style>
  <w:style w:type="paragraph" w:customStyle="1" w:styleId="Sangra3detindependiente1">
    <w:name w:val="Sangría 3 de t. independiente1"/>
    <w:basedOn w:val="Normal"/>
    <w:rsid w:val="00212875"/>
    <w:pPr>
      <w:overflowPunct w:val="0"/>
      <w:autoSpaceDE w:val="0"/>
      <w:autoSpaceDN w:val="0"/>
      <w:adjustRightInd w:val="0"/>
      <w:ind w:left="1418" w:hanging="709"/>
      <w:textAlignment w:val="baseline"/>
    </w:pPr>
    <w:rPr>
      <w:rFonts w:ascii="Tahoma" w:hAnsi="Tahoma"/>
      <w:b/>
      <w:sz w:val="20"/>
      <w:szCs w:val="20"/>
      <w:lang w:val="es-MX" w:eastAsia="es-ES"/>
    </w:rPr>
  </w:style>
  <w:style w:type="paragraph" w:customStyle="1" w:styleId="BodyText22">
    <w:name w:val="Body Text 22"/>
    <w:basedOn w:val="Normal"/>
    <w:rsid w:val="00212875"/>
    <w:pPr>
      <w:tabs>
        <w:tab w:val="left" w:pos="709"/>
      </w:tabs>
      <w:overflowPunct w:val="0"/>
      <w:autoSpaceDE w:val="0"/>
      <w:autoSpaceDN w:val="0"/>
      <w:adjustRightInd w:val="0"/>
      <w:textAlignment w:val="baseline"/>
    </w:pPr>
    <w:rPr>
      <w:rFonts w:ascii="Tahoma" w:hAnsi="Tahoma"/>
      <w:b/>
      <w:sz w:val="20"/>
      <w:szCs w:val="20"/>
      <w:lang w:val="es-MX" w:eastAsia="es-ES"/>
    </w:rPr>
  </w:style>
  <w:style w:type="paragraph" w:customStyle="1" w:styleId="Textoindependiente31">
    <w:name w:val="Texto independiente 31"/>
    <w:basedOn w:val="Normal"/>
    <w:rsid w:val="00212875"/>
    <w:pPr>
      <w:overflowPunct w:val="0"/>
      <w:autoSpaceDE w:val="0"/>
      <w:autoSpaceDN w:val="0"/>
      <w:adjustRightInd w:val="0"/>
      <w:textAlignment w:val="baseline"/>
    </w:pPr>
    <w:rPr>
      <w:rFonts w:ascii="Tahoma" w:hAnsi="Tahoma"/>
      <w:szCs w:val="20"/>
      <w:lang w:val="es-MX" w:eastAsia="es-ES"/>
    </w:rPr>
  </w:style>
  <w:style w:type="paragraph" w:customStyle="1" w:styleId="BodyText23">
    <w:name w:val="Body Text 23"/>
    <w:basedOn w:val="Normal"/>
    <w:rsid w:val="00212875"/>
    <w:pPr>
      <w:widowControl w:val="0"/>
      <w:tabs>
        <w:tab w:val="left" w:pos="-1276"/>
      </w:tabs>
      <w:suppressAutoHyphens/>
      <w:overflowPunct w:val="0"/>
      <w:autoSpaceDE w:val="0"/>
      <w:autoSpaceDN w:val="0"/>
      <w:adjustRightInd w:val="0"/>
      <w:textAlignment w:val="baseline"/>
    </w:pPr>
    <w:rPr>
      <w:rFonts w:ascii="Arial" w:hAnsi="Arial"/>
      <w:spacing w:val="-2"/>
      <w:szCs w:val="20"/>
      <w:lang w:val="es-MX" w:eastAsia="es-ES"/>
    </w:rPr>
  </w:style>
  <w:style w:type="paragraph" w:customStyle="1" w:styleId="BodyTextIndent21">
    <w:name w:val="Body Text Indent 21"/>
    <w:basedOn w:val="Normal"/>
    <w:rsid w:val="00212875"/>
    <w:pPr>
      <w:widowControl w:val="0"/>
      <w:tabs>
        <w:tab w:val="left" w:pos="709"/>
        <w:tab w:val="left" w:pos="1134"/>
      </w:tabs>
      <w:suppressAutoHyphens/>
      <w:overflowPunct w:val="0"/>
      <w:autoSpaceDE w:val="0"/>
      <w:autoSpaceDN w:val="0"/>
      <w:adjustRightInd w:val="0"/>
      <w:ind w:left="709" w:hanging="425"/>
      <w:textAlignment w:val="baseline"/>
    </w:pPr>
    <w:rPr>
      <w:rFonts w:ascii="Arial" w:hAnsi="Arial"/>
      <w:spacing w:val="-2"/>
      <w:szCs w:val="20"/>
      <w:lang w:val="es-MX" w:eastAsia="es-ES"/>
    </w:rPr>
  </w:style>
  <w:style w:type="paragraph" w:customStyle="1" w:styleId="BodyTextIndent22">
    <w:name w:val="Body Text Indent 22"/>
    <w:basedOn w:val="Normal"/>
    <w:rsid w:val="00212875"/>
    <w:pPr>
      <w:widowControl w:val="0"/>
      <w:tabs>
        <w:tab w:val="left" w:pos="0"/>
        <w:tab w:val="left" w:pos="227"/>
        <w:tab w:val="left" w:pos="720"/>
      </w:tabs>
      <w:suppressAutoHyphens/>
      <w:overflowPunct w:val="0"/>
      <w:autoSpaceDE w:val="0"/>
      <w:autoSpaceDN w:val="0"/>
      <w:adjustRightInd w:val="0"/>
      <w:ind w:left="2268" w:hanging="2268"/>
      <w:textAlignment w:val="baseline"/>
    </w:pPr>
    <w:rPr>
      <w:rFonts w:ascii="Arial" w:hAnsi="Arial"/>
      <w:spacing w:val="-2"/>
      <w:szCs w:val="20"/>
      <w:lang w:val="es-ES_tradnl" w:eastAsia="es-ES"/>
    </w:rPr>
  </w:style>
  <w:style w:type="paragraph" w:customStyle="1" w:styleId="BodyTextIndent33">
    <w:name w:val="Body Text Indent 33"/>
    <w:basedOn w:val="Normal"/>
    <w:rsid w:val="00212875"/>
    <w:pPr>
      <w:widowControl w:val="0"/>
      <w:tabs>
        <w:tab w:val="left" w:pos="0"/>
        <w:tab w:val="left" w:pos="227"/>
        <w:tab w:val="left" w:pos="720"/>
        <w:tab w:val="left" w:pos="1440"/>
        <w:tab w:val="left" w:pos="2127"/>
        <w:tab w:val="left" w:pos="2268"/>
      </w:tabs>
      <w:suppressAutoHyphens/>
      <w:overflowPunct w:val="0"/>
      <w:autoSpaceDE w:val="0"/>
      <w:autoSpaceDN w:val="0"/>
      <w:adjustRightInd w:val="0"/>
      <w:ind w:left="2127" w:hanging="2127"/>
      <w:textAlignment w:val="baseline"/>
    </w:pPr>
    <w:rPr>
      <w:rFonts w:ascii="Arial" w:hAnsi="Arial"/>
      <w:spacing w:val="-2"/>
      <w:szCs w:val="20"/>
      <w:lang w:val="es-ES_tradnl" w:eastAsia="es-ES"/>
    </w:rPr>
  </w:style>
  <w:style w:type="paragraph" w:customStyle="1" w:styleId="BodyText24">
    <w:name w:val="Body Text 24"/>
    <w:basedOn w:val="Normal"/>
    <w:rsid w:val="00212875"/>
    <w:pPr>
      <w:widowControl w:val="0"/>
      <w:tabs>
        <w:tab w:val="left" w:pos="0"/>
        <w:tab w:val="left" w:pos="227"/>
        <w:tab w:val="left" w:pos="720"/>
        <w:tab w:val="left" w:pos="1440"/>
        <w:tab w:val="left" w:pos="2160"/>
      </w:tabs>
      <w:suppressAutoHyphens/>
      <w:overflowPunct w:val="0"/>
      <w:autoSpaceDE w:val="0"/>
      <w:autoSpaceDN w:val="0"/>
      <w:adjustRightInd w:val="0"/>
      <w:ind w:left="851" w:hanging="567"/>
      <w:textAlignment w:val="baseline"/>
    </w:pPr>
    <w:rPr>
      <w:rFonts w:ascii="Arial" w:hAnsi="Arial"/>
      <w:spacing w:val="-2"/>
      <w:szCs w:val="20"/>
      <w:lang w:val="es-MX" w:eastAsia="es-ES"/>
    </w:rPr>
  </w:style>
  <w:style w:type="paragraph" w:customStyle="1" w:styleId="BodyTextIndent31">
    <w:name w:val="Body Text Indent 31"/>
    <w:basedOn w:val="Normal"/>
    <w:rsid w:val="00212875"/>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overflowPunct w:val="0"/>
      <w:autoSpaceDE w:val="0"/>
      <w:autoSpaceDN w:val="0"/>
      <w:adjustRightInd w:val="0"/>
      <w:ind w:left="3402" w:hanging="22"/>
      <w:textAlignment w:val="baseline"/>
    </w:pPr>
    <w:rPr>
      <w:rFonts w:ascii="Arial" w:hAnsi="Arial"/>
      <w:b/>
      <w:spacing w:val="-2"/>
      <w:sz w:val="16"/>
      <w:szCs w:val="20"/>
      <w:lang w:val="es-MX" w:eastAsia="es-ES"/>
    </w:rPr>
  </w:style>
  <w:style w:type="paragraph" w:customStyle="1" w:styleId="Mapadeldocumento1">
    <w:name w:val="Mapa del documento1"/>
    <w:basedOn w:val="Normal"/>
    <w:rsid w:val="00212875"/>
    <w:pPr>
      <w:shd w:val="clear" w:color="auto" w:fill="000080"/>
      <w:overflowPunct w:val="0"/>
      <w:autoSpaceDE w:val="0"/>
      <w:autoSpaceDN w:val="0"/>
      <w:adjustRightInd w:val="0"/>
      <w:textAlignment w:val="baseline"/>
    </w:pPr>
    <w:rPr>
      <w:rFonts w:ascii="Tahoma" w:hAnsi="Tahoma"/>
      <w:sz w:val="20"/>
      <w:szCs w:val="20"/>
      <w:lang w:val="es-MX" w:eastAsia="es-ES"/>
    </w:rPr>
  </w:style>
  <w:style w:type="character" w:customStyle="1" w:styleId="Hipervnculovisitado1">
    <w:name w:val="Hipervínculo visitado1"/>
    <w:rsid w:val="00212875"/>
    <w:rPr>
      <w:color w:val="800080"/>
      <w:u w:val="single"/>
    </w:rPr>
  </w:style>
  <w:style w:type="paragraph" w:customStyle="1" w:styleId="BlockText2">
    <w:name w:val="Block Text2"/>
    <w:basedOn w:val="Normal"/>
    <w:rsid w:val="00212875"/>
    <w:pPr>
      <w:widowControl w:val="0"/>
      <w:tabs>
        <w:tab w:val="left" w:pos="0"/>
        <w:tab w:val="left" w:pos="425"/>
        <w:tab w:val="left" w:pos="720"/>
      </w:tabs>
      <w:suppressAutoHyphens/>
      <w:overflowPunct w:val="0"/>
      <w:autoSpaceDE w:val="0"/>
      <w:autoSpaceDN w:val="0"/>
      <w:adjustRightInd w:val="0"/>
      <w:ind w:left="720" w:right="-508" w:hanging="720"/>
      <w:textAlignment w:val="baseline"/>
    </w:pPr>
    <w:rPr>
      <w:rFonts w:ascii="Arial" w:hAnsi="Arial"/>
      <w:spacing w:val="-2"/>
      <w:sz w:val="18"/>
      <w:szCs w:val="20"/>
      <w:lang w:val="es-ES_tradnl" w:eastAsia="es-ES"/>
    </w:rPr>
  </w:style>
  <w:style w:type="paragraph" w:customStyle="1" w:styleId="xl29">
    <w:name w:val="xl29"/>
    <w:basedOn w:val="Normal"/>
    <w:rsid w:val="00212875"/>
    <w:pPr>
      <w:pBdr>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s-MX" w:eastAsia="es-ES"/>
    </w:rPr>
  </w:style>
  <w:style w:type="paragraph" w:styleId="Descripcin">
    <w:name w:val="caption"/>
    <w:basedOn w:val="Normal"/>
    <w:next w:val="Normal"/>
    <w:qFormat/>
    <w:locked/>
    <w:rsid w:val="00212875"/>
    <w:pPr>
      <w:widowControl w:val="0"/>
      <w:overflowPunct w:val="0"/>
      <w:autoSpaceDE w:val="0"/>
      <w:autoSpaceDN w:val="0"/>
      <w:adjustRightInd w:val="0"/>
      <w:jc w:val="center"/>
      <w:textAlignment w:val="baseline"/>
    </w:pPr>
    <w:rPr>
      <w:rFonts w:ascii="Arial" w:hAnsi="Arial"/>
      <w:b/>
      <w:szCs w:val="20"/>
      <w:lang w:val="es-MX" w:eastAsia="es-ES"/>
    </w:rPr>
  </w:style>
  <w:style w:type="paragraph" w:customStyle="1" w:styleId="BodyText21">
    <w:name w:val="Body Text 21"/>
    <w:basedOn w:val="Normal"/>
    <w:rsid w:val="00212875"/>
    <w:pPr>
      <w:widowControl w:val="0"/>
      <w:overflowPunct w:val="0"/>
      <w:autoSpaceDE w:val="0"/>
      <w:autoSpaceDN w:val="0"/>
      <w:adjustRightInd w:val="0"/>
      <w:textAlignment w:val="baseline"/>
    </w:pPr>
    <w:rPr>
      <w:rFonts w:ascii="Arial" w:hAnsi="Arial"/>
      <w:b/>
      <w:sz w:val="20"/>
      <w:szCs w:val="20"/>
      <w:lang w:val="es-MX" w:eastAsia="es-ES"/>
    </w:rPr>
  </w:style>
  <w:style w:type="paragraph" w:customStyle="1" w:styleId="Estndar">
    <w:name w:val="Estándar"/>
    <w:basedOn w:val="Normal"/>
    <w:rsid w:val="00212875"/>
    <w:pPr>
      <w:overflowPunct w:val="0"/>
      <w:autoSpaceDE w:val="0"/>
      <w:autoSpaceDN w:val="0"/>
      <w:adjustRightInd w:val="0"/>
      <w:textAlignment w:val="baseline"/>
    </w:pPr>
    <w:rPr>
      <w:noProof/>
      <w:sz w:val="20"/>
      <w:szCs w:val="20"/>
      <w:lang w:val="es-MX" w:eastAsia="es-ES"/>
    </w:rPr>
  </w:style>
  <w:style w:type="paragraph" w:customStyle="1" w:styleId="xl22">
    <w:name w:val="xl22"/>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3">
    <w:name w:val="xl23"/>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6"/>
      <w:szCs w:val="20"/>
      <w:lang w:val="es-MX" w:eastAsia="es-ES"/>
    </w:rPr>
  </w:style>
  <w:style w:type="paragraph" w:customStyle="1" w:styleId="xl24">
    <w:name w:val="xl24"/>
    <w:basedOn w:val="Normal"/>
    <w:rsid w:val="00212875"/>
    <w:pPr>
      <w:pBdr>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5">
    <w:name w:val="xl25"/>
    <w:basedOn w:val="Normal"/>
    <w:rsid w:val="00212875"/>
    <w:pPr>
      <w:pBdr>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6"/>
      <w:szCs w:val="20"/>
      <w:lang w:val="es-MX" w:eastAsia="es-ES"/>
    </w:rPr>
  </w:style>
  <w:style w:type="paragraph" w:customStyle="1" w:styleId="xl26">
    <w:name w:val="xl26"/>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7">
    <w:name w:val="xl27"/>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8">
    <w:name w:val="xl28"/>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s-MX" w:eastAsia="es-ES"/>
    </w:rPr>
  </w:style>
  <w:style w:type="paragraph" w:customStyle="1" w:styleId="xl30">
    <w:name w:val="xl30"/>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hAnsi="Arial"/>
      <w:b/>
      <w:szCs w:val="20"/>
      <w:lang w:val="es-MX" w:eastAsia="es-ES"/>
    </w:rPr>
  </w:style>
  <w:style w:type="paragraph" w:customStyle="1" w:styleId="xl31">
    <w:name w:val="xl31"/>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hAnsi="Arial"/>
      <w:b/>
      <w:szCs w:val="20"/>
      <w:lang w:val="es-MX" w:eastAsia="es-ES"/>
    </w:rPr>
  </w:style>
  <w:style w:type="paragraph" w:customStyle="1" w:styleId="xl32">
    <w:name w:val="xl32"/>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xl33">
    <w:name w:val="xl33"/>
    <w:basedOn w:val="Normal"/>
    <w:rsid w:val="00212875"/>
    <w:pPr>
      <w:pBdr>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xl34">
    <w:name w:val="xl34"/>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Textosinformato1">
    <w:name w:val="Texto sin formato1"/>
    <w:basedOn w:val="Normal"/>
    <w:rsid w:val="00212875"/>
    <w:pPr>
      <w:overflowPunct w:val="0"/>
      <w:autoSpaceDE w:val="0"/>
      <w:autoSpaceDN w:val="0"/>
      <w:adjustRightInd w:val="0"/>
      <w:textAlignment w:val="baseline"/>
    </w:pPr>
    <w:rPr>
      <w:rFonts w:ascii="Courier New" w:hAnsi="Courier New"/>
      <w:sz w:val="20"/>
      <w:szCs w:val="20"/>
      <w:lang w:eastAsia="es-ES"/>
    </w:rPr>
  </w:style>
  <w:style w:type="paragraph" w:customStyle="1" w:styleId="BlockText1">
    <w:name w:val="Block Text1"/>
    <w:basedOn w:val="Normal"/>
    <w:rsid w:val="00212875"/>
    <w:pPr>
      <w:widowControl w:val="0"/>
      <w:tabs>
        <w:tab w:val="left" w:pos="0"/>
        <w:tab w:val="left" w:pos="425"/>
        <w:tab w:val="left" w:pos="720"/>
      </w:tabs>
      <w:suppressAutoHyphens/>
      <w:overflowPunct w:val="0"/>
      <w:autoSpaceDE w:val="0"/>
      <w:autoSpaceDN w:val="0"/>
      <w:adjustRightInd w:val="0"/>
      <w:ind w:left="720" w:right="-508" w:hanging="720"/>
      <w:textAlignment w:val="baseline"/>
    </w:pPr>
    <w:rPr>
      <w:rFonts w:ascii="Arial" w:hAnsi="Arial"/>
      <w:spacing w:val="-2"/>
      <w:sz w:val="18"/>
      <w:szCs w:val="20"/>
      <w:lang w:val="es-ES_tradnl" w:eastAsia="es-ES"/>
    </w:rPr>
  </w:style>
  <w:style w:type="paragraph" w:customStyle="1" w:styleId="WW-Textoindependiente21">
    <w:name w:val="WW-Texto independiente 21"/>
    <w:basedOn w:val="Normal"/>
    <w:rsid w:val="00212875"/>
    <w:pPr>
      <w:overflowPunct w:val="0"/>
      <w:autoSpaceDE w:val="0"/>
      <w:autoSpaceDN w:val="0"/>
      <w:adjustRightInd w:val="0"/>
      <w:textAlignment w:val="baseline"/>
    </w:pPr>
    <w:rPr>
      <w:rFonts w:ascii="Arial" w:hAnsi="Arial"/>
      <w:noProof/>
      <w:sz w:val="18"/>
      <w:szCs w:val="20"/>
      <w:lang w:val="es-MX" w:eastAsia="es-ES"/>
    </w:rPr>
  </w:style>
  <w:style w:type="paragraph" w:customStyle="1" w:styleId="WW-Textoindependiente2">
    <w:name w:val="WW-Texto independiente 2"/>
    <w:basedOn w:val="Normal"/>
    <w:rsid w:val="00212875"/>
    <w:pPr>
      <w:overflowPunct w:val="0"/>
      <w:autoSpaceDE w:val="0"/>
      <w:autoSpaceDN w:val="0"/>
      <w:adjustRightInd w:val="0"/>
      <w:textAlignment w:val="baseline"/>
    </w:pPr>
    <w:rPr>
      <w:rFonts w:ascii="Arial" w:hAnsi="Arial"/>
      <w:noProof/>
      <w:sz w:val="18"/>
      <w:szCs w:val="20"/>
      <w:lang w:val="es-MX" w:eastAsia="es-ES"/>
    </w:rPr>
  </w:style>
  <w:style w:type="paragraph" w:customStyle="1" w:styleId="Encabezadodelatabla">
    <w:name w:val="Encabezado de la tabla"/>
    <w:basedOn w:val="Normal"/>
    <w:rsid w:val="00212875"/>
    <w:pPr>
      <w:widowControl w:val="0"/>
      <w:suppressAutoHyphens/>
      <w:overflowPunct w:val="0"/>
      <w:autoSpaceDE w:val="0"/>
      <w:autoSpaceDN w:val="0"/>
      <w:adjustRightInd w:val="0"/>
      <w:jc w:val="center"/>
      <w:textAlignment w:val="baseline"/>
    </w:pPr>
    <w:rPr>
      <w:b/>
      <w:i/>
      <w:szCs w:val="20"/>
      <w:lang w:val="es-ES_tradnl" w:eastAsia="es-ES"/>
    </w:rPr>
  </w:style>
  <w:style w:type="paragraph" w:styleId="Textoindependiente2">
    <w:name w:val="Body Text 2"/>
    <w:basedOn w:val="Normal"/>
    <w:link w:val="Textoindependiente2Car"/>
    <w:uiPriority w:val="99"/>
    <w:locked/>
    <w:rsid w:val="00212875"/>
    <w:rPr>
      <w:rFonts w:ascii="Arial" w:hAnsi="Arial"/>
      <w:color w:val="000000"/>
      <w:sz w:val="18"/>
      <w:lang w:val="es-MX" w:eastAsia="es-ES"/>
    </w:rPr>
  </w:style>
  <w:style w:type="character" w:customStyle="1" w:styleId="Textoindependiente2Car">
    <w:name w:val="Texto independiente 2 Car"/>
    <w:link w:val="Textoindependiente2"/>
    <w:uiPriority w:val="99"/>
    <w:rsid w:val="00212875"/>
    <w:rPr>
      <w:rFonts w:ascii="Arial" w:hAnsi="Arial"/>
      <w:color w:val="000000"/>
      <w:sz w:val="18"/>
      <w:szCs w:val="24"/>
      <w:lang w:eastAsia="es-ES"/>
    </w:rPr>
  </w:style>
  <w:style w:type="paragraph" w:customStyle="1" w:styleId="NormalTabla">
    <w:name w:val="Normal Tabla"/>
    <w:basedOn w:val="Normal"/>
    <w:rsid w:val="00212875"/>
    <w:pPr>
      <w:widowControl w:val="0"/>
    </w:pPr>
    <w:rPr>
      <w:rFonts w:ascii="Arial" w:hAnsi="Arial"/>
      <w:snapToGrid w:val="0"/>
      <w:color w:val="000000"/>
      <w:sz w:val="20"/>
      <w:szCs w:val="20"/>
      <w:lang w:val="es-ES_tradnl" w:eastAsia="es-ES"/>
    </w:rPr>
  </w:style>
  <w:style w:type="paragraph" w:customStyle="1" w:styleId="BulletedItems">
    <w:name w:val="Bulleted Items"/>
    <w:basedOn w:val="Normal"/>
    <w:rsid w:val="00212875"/>
    <w:pPr>
      <w:spacing w:after="180" w:line="280" w:lineRule="exact"/>
      <w:ind w:left="1656" w:hanging="216"/>
    </w:pPr>
    <w:rPr>
      <w:color w:val="000000"/>
      <w:szCs w:val="20"/>
    </w:rPr>
  </w:style>
  <w:style w:type="paragraph" w:styleId="Sangradetextonormal">
    <w:name w:val="Body Text Indent"/>
    <w:basedOn w:val="Normal"/>
    <w:link w:val="SangradetextonormalCar"/>
    <w:uiPriority w:val="99"/>
    <w:locked/>
    <w:rsid w:val="00212875"/>
    <w:pPr>
      <w:overflowPunct w:val="0"/>
      <w:autoSpaceDE w:val="0"/>
      <w:autoSpaceDN w:val="0"/>
      <w:adjustRightInd w:val="0"/>
      <w:ind w:left="142" w:hanging="142"/>
      <w:textAlignment w:val="baseline"/>
    </w:pPr>
    <w:rPr>
      <w:rFonts w:ascii="Arial" w:hAnsi="Arial" w:cs="Arial"/>
      <w:szCs w:val="20"/>
      <w:lang w:val="es-MX" w:eastAsia="es-ES"/>
    </w:rPr>
  </w:style>
  <w:style w:type="character" w:customStyle="1" w:styleId="SangradetextonormalCar">
    <w:name w:val="Sangría de texto normal Car"/>
    <w:link w:val="Sangradetextonormal"/>
    <w:uiPriority w:val="99"/>
    <w:rsid w:val="00212875"/>
    <w:rPr>
      <w:rFonts w:ascii="Arial" w:hAnsi="Arial" w:cs="Arial"/>
      <w:sz w:val="24"/>
      <w:lang w:eastAsia="es-ES"/>
    </w:rPr>
  </w:style>
  <w:style w:type="paragraph" w:styleId="Sangra2detindependiente">
    <w:name w:val="Body Text Indent 2"/>
    <w:basedOn w:val="Normal"/>
    <w:link w:val="Sangra2detindependienteCar"/>
    <w:locked/>
    <w:rsid w:val="00212875"/>
    <w:pPr>
      <w:overflowPunct w:val="0"/>
      <w:autoSpaceDE w:val="0"/>
      <w:autoSpaceDN w:val="0"/>
      <w:adjustRightInd w:val="0"/>
      <w:ind w:left="2127" w:hanging="3"/>
      <w:textAlignment w:val="baseline"/>
    </w:pPr>
    <w:rPr>
      <w:rFonts w:ascii="Arial" w:hAnsi="Arial"/>
      <w:szCs w:val="20"/>
      <w:lang w:val="es-MX" w:eastAsia="es-ES"/>
    </w:rPr>
  </w:style>
  <w:style w:type="character" w:customStyle="1" w:styleId="Sangra2detindependienteCar">
    <w:name w:val="Sangría 2 de t. independiente Car"/>
    <w:link w:val="Sangra2detindependiente"/>
    <w:rsid w:val="00212875"/>
    <w:rPr>
      <w:rFonts w:ascii="Arial" w:hAnsi="Arial"/>
      <w:sz w:val="24"/>
      <w:lang w:eastAsia="es-ES"/>
    </w:rPr>
  </w:style>
  <w:style w:type="paragraph" w:styleId="Sangra3detindependiente">
    <w:name w:val="Body Text Indent 3"/>
    <w:basedOn w:val="Normal"/>
    <w:link w:val="Sangra3detindependienteCar"/>
    <w:locked/>
    <w:rsid w:val="00212875"/>
    <w:pPr>
      <w:numPr>
        <w:ilvl w:val="12"/>
      </w:numPr>
      <w:overflowPunct w:val="0"/>
      <w:autoSpaceDE w:val="0"/>
      <w:autoSpaceDN w:val="0"/>
      <w:adjustRightInd w:val="0"/>
      <w:ind w:left="1418"/>
      <w:textAlignment w:val="baseline"/>
    </w:pPr>
    <w:rPr>
      <w:rFonts w:ascii="Arial" w:hAnsi="Arial"/>
      <w:strike/>
      <w:szCs w:val="20"/>
      <w:lang w:val="es-MX" w:eastAsia="es-ES"/>
    </w:rPr>
  </w:style>
  <w:style w:type="character" w:customStyle="1" w:styleId="Sangra3detindependienteCar">
    <w:name w:val="Sangría 3 de t. independiente Car"/>
    <w:link w:val="Sangra3detindependiente"/>
    <w:rsid w:val="00212875"/>
    <w:rPr>
      <w:rFonts w:ascii="Arial" w:hAnsi="Arial"/>
      <w:strike/>
      <w:sz w:val="24"/>
      <w:lang w:eastAsia="es-ES"/>
    </w:rPr>
  </w:style>
  <w:style w:type="paragraph" w:customStyle="1" w:styleId="BodyTextIndent32">
    <w:name w:val="Body Text Indent 32"/>
    <w:basedOn w:val="Normal"/>
    <w:rsid w:val="00212875"/>
    <w:pPr>
      <w:widowControl w:val="0"/>
      <w:tabs>
        <w:tab w:val="left" w:pos="0"/>
        <w:tab w:val="left" w:pos="227"/>
        <w:tab w:val="left" w:pos="720"/>
        <w:tab w:val="left" w:pos="1418"/>
        <w:tab w:val="left" w:pos="2160"/>
        <w:tab w:val="left" w:pos="2977"/>
        <w:tab w:val="left" w:pos="3600"/>
        <w:tab w:val="left" w:pos="4320"/>
      </w:tabs>
      <w:suppressAutoHyphens/>
      <w:ind w:left="709" w:hanging="709"/>
    </w:pPr>
    <w:rPr>
      <w:rFonts w:ascii="Arial" w:hAnsi="Arial"/>
      <w:spacing w:val="-2"/>
      <w:szCs w:val="20"/>
      <w:lang w:val="es-MX" w:eastAsia="es-ES"/>
    </w:rPr>
  </w:style>
  <w:style w:type="paragraph" w:styleId="Textoindependiente3">
    <w:name w:val="Body Text 3"/>
    <w:basedOn w:val="Normal"/>
    <w:link w:val="Textoindependiente3Car"/>
    <w:uiPriority w:val="99"/>
    <w:locked/>
    <w:rsid w:val="00212875"/>
    <w:rPr>
      <w:rFonts w:ascii="Arial" w:hAnsi="Arial"/>
      <w:szCs w:val="20"/>
      <w:lang w:val="es-MX"/>
    </w:rPr>
  </w:style>
  <w:style w:type="character" w:customStyle="1" w:styleId="Textoindependiente3Car">
    <w:name w:val="Texto independiente 3 Car"/>
    <w:link w:val="Textoindependiente3"/>
    <w:uiPriority w:val="99"/>
    <w:rsid w:val="00212875"/>
    <w:rPr>
      <w:rFonts w:ascii="Arial" w:hAnsi="Arial"/>
      <w:sz w:val="24"/>
      <w:lang w:eastAsia="en-US"/>
    </w:rPr>
  </w:style>
  <w:style w:type="paragraph" w:customStyle="1" w:styleId="texto">
    <w:name w:val="texto"/>
    <w:basedOn w:val="Normal"/>
    <w:rsid w:val="00212875"/>
    <w:pPr>
      <w:spacing w:after="101" w:line="216" w:lineRule="atLeast"/>
      <w:ind w:firstLine="288"/>
    </w:pPr>
    <w:rPr>
      <w:rFonts w:ascii="Arial" w:hAnsi="Arial"/>
      <w:sz w:val="18"/>
      <w:szCs w:val="20"/>
      <w:lang w:val="es-ES_tradnl" w:eastAsia="es-ES"/>
    </w:rPr>
  </w:style>
  <w:style w:type="paragraph" w:customStyle="1" w:styleId="INCISO">
    <w:name w:val="INCISO"/>
    <w:basedOn w:val="Normal"/>
    <w:rsid w:val="00212875"/>
    <w:pPr>
      <w:tabs>
        <w:tab w:val="left" w:pos="1152"/>
      </w:tabs>
      <w:spacing w:after="101" w:line="216" w:lineRule="atLeast"/>
      <w:ind w:left="1152" w:hanging="432"/>
    </w:pPr>
    <w:rPr>
      <w:rFonts w:ascii="Arial" w:hAnsi="Arial"/>
      <w:sz w:val="18"/>
      <w:szCs w:val="20"/>
      <w:lang w:val="es-ES_tradnl" w:eastAsia="es-ES"/>
    </w:rPr>
  </w:style>
  <w:style w:type="paragraph" w:styleId="Listaconvietas">
    <w:name w:val="List Bullet"/>
    <w:basedOn w:val="Normal"/>
    <w:autoRedefine/>
    <w:locked/>
    <w:rsid w:val="00212875"/>
    <w:pPr>
      <w:overflowPunct w:val="0"/>
      <w:autoSpaceDE w:val="0"/>
      <w:autoSpaceDN w:val="0"/>
      <w:adjustRightInd w:val="0"/>
      <w:spacing w:line="360" w:lineRule="auto"/>
      <w:ind w:left="357"/>
      <w:textAlignment w:val="baseline"/>
    </w:pPr>
    <w:rPr>
      <w:rFonts w:ascii="Arial" w:hAnsi="Arial" w:cs="Arial"/>
      <w:szCs w:val="22"/>
      <w:lang w:val="es-MX" w:eastAsia="es-ES"/>
    </w:rPr>
  </w:style>
  <w:style w:type="paragraph" w:customStyle="1" w:styleId="Bullet">
    <w:name w:val="Bullet"/>
    <w:aliases w:val="B"/>
    <w:basedOn w:val="Normal"/>
    <w:rsid w:val="00212875"/>
    <w:pPr>
      <w:tabs>
        <w:tab w:val="num" w:pos="360"/>
      </w:tabs>
      <w:spacing w:after="60"/>
      <w:ind w:left="357" w:hanging="357"/>
    </w:pPr>
    <w:rPr>
      <w:lang w:bidi="he-IL"/>
    </w:rPr>
  </w:style>
  <w:style w:type="character" w:styleId="nfasis">
    <w:name w:val="Emphasis"/>
    <w:qFormat/>
    <w:locked/>
    <w:rsid w:val="00212875"/>
    <w:rPr>
      <w:i/>
      <w:iCs/>
    </w:rPr>
  </w:style>
  <w:style w:type="paragraph" w:customStyle="1" w:styleId="Textoindependiente211">
    <w:name w:val="Texto independiente 211"/>
    <w:basedOn w:val="Normal"/>
    <w:rsid w:val="00212875"/>
    <w:pPr>
      <w:widowControl w:val="0"/>
      <w:overflowPunct w:val="0"/>
      <w:autoSpaceDE w:val="0"/>
      <w:autoSpaceDN w:val="0"/>
      <w:adjustRightInd w:val="0"/>
      <w:ind w:left="-567"/>
      <w:textAlignment w:val="baseline"/>
    </w:pPr>
    <w:rPr>
      <w:rFonts w:ascii="Arial" w:hAnsi="Arial"/>
      <w:szCs w:val="20"/>
      <w:lang w:val="es-MX" w:eastAsia="es-MX"/>
    </w:rPr>
  </w:style>
  <w:style w:type="paragraph" w:customStyle="1" w:styleId="OFICIAL">
    <w:name w:val="OFICIAL"/>
    <w:basedOn w:val="Normal"/>
    <w:rsid w:val="00212875"/>
    <w:rPr>
      <w:rFonts w:ascii="Arial" w:hAnsi="Arial"/>
      <w:szCs w:val="20"/>
      <w:lang w:val="es-ES_tradnl" w:eastAsia="es-ES"/>
    </w:rPr>
  </w:style>
  <w:style w:type="paragraph" w:customStyle="1" w:styleId="bodytextindent2">
    <w:name w:val="bodytextindent2"/>
    <w:basedOn w:val="Normal"/>
    <w:rsid w:val="00212875"/>
    <w:pPr>
      <w:spacing w:before="100" w:beforeAutospacing="1" w:after="100" w:afterAutospacing="1"/>
    </w:pPr>
    <w:rPr>
      <w:lang w:val="es-MX" w:eastAsia="es-ES"/>
    </w:rPr>
  </w:style>
  <w:style w:type="paragraph" w:customStyle="1" w:styleId="Sangra2detindependiente12">
    <w:name w:val="Sangría 2 de t. independiente12"/>
    <w:basedOn w:val="Normal"/>
    <w:rsid w:val="00212875"/>
    <w:pPr>
      <w:widowControl w:val="0"/>
      <w:overflowPunct w:val="0"/>
      <w:autoSpaceDE w:val="0"/>
      <w:autoSpaceDN w:val="0"/>
      <w:adjustRightInd w:val="0"/>
      <w:ind w:left="-567"/>
      <w:textAlignment w:val="baseline"/>
    </w:pPr>
    <w:rPr>
      <w:rFonts w:ascii="Arial" w:hAnsi="Arial"/>
      <w:szCs w:val="20"/>
      <w:lang w:val="es-MX" w:eastAsia="es-MX"/>
    </w:rPr>
  </w:style>
  <w:style w:type="paragraph" w:styleId="Lista">
    <w:name w:val="List"/>
    <w:basedOn w:val="Normal"/>
    <w:locked/>
    <w:rsid w:val="00212875"/>
    <w:pPr>
      <w:ind w:left="283" w:hanging="283"/>
    </w:pPr>
    <w:rPr>
      <w:sz w:val="20"/>
      <w:szCs w:val="20"/>
      <w:lang w:val="es-MX" w:eastAsia="es-ES"/>
    </w:rPr>
  </w:style>
  <w:style w:type="numbering" w:customStyle="1" w:styleId="Estilo1">
    <w:name w:val="Estilo1"/>
    <w:rsid w:val="00212875"/>
    <w:pPr>
      <w:numPr>
        <w:numId w:val="3"/>
      </w:numPr>
    </w:pPr>
  </w:style>
  <w:style w:type="numbering" w:customStyle="1" w:styleId="Estilo2">
    <w:name w:val="Estilo2"/>
    <w:rsid w:val="00212875"/>
    <w:pPr>
      <w:numPr>
        <w:numId w:val="4"/>
      </w:numPr>
    </w:pPr>
  </w:style>
  <w:style w:type="numbering" w:customStyle="1" w:styleId="Estilo3">
    <w:name w:val="Estilo3"/>
    <w:rsid w:val="00212875"/>
    <w:pPr>
      <w:numPr>
        <w:numId w:val="5"/>
      </w:numPr>
    </w:pPr>
  </w:style>
  <w:style w:type="numbering" w:customStyle="1" w:styleId="Estilo4">
    <w:name w:val="Estilo4"/>
    <w:rsid w:val="00212875"/>
    <w:pPr>
      <w:numPr>
        <w:numId w:val="6"/>
      </w:numPr>
    </w:pPr>
  </w:style>
  <w:style w:type="numbering" w:customStyle="1" w:styleId="Estilo5">
    <w:name w:val="Estilo5"/>
    <w:rsid w:val="00212875"/>
    <w:pPr>
      <w:numPr>
        <w:numId w:val="7"/>
      </w:numPr>
    </w:pPr>
  </w:style>
  <w:style w:type="numbering" w:customStyle="1" w:styleId="Estilo6">
    <w:name w:val="Estilo6"/>
    <w:rsid w:val="00212875"/>
    <w:pPr>
      <w:numPr>
        <w:numId w:val="8"/>
      </w:numPr>
    </w:pPr>
  </w:style>
  <w:style w:type="numbering" w:customStyle="1" w:styleId="Estilo7">
    <w:name w:val="Estilo7"/>
    <w:rsid w:val="00212875"/>
    <w:pPr>
      <w:numPr>
        <w:numId w:val="9"/>
      </w:numPr>
    </w:pPr>
  </w:style>
  <w:style w:type="numbering" w:customStyle="1" w:styleId="Estilo8">
    <w:name w:val="Estilo8"/>
    <w:rsid w:val="00212875"/>
    <w:pPr>
      <w:numPr>
        <w:numId w:val="10"/>
      </w:numPr>
    </w:pPr>
  </w:style>
  <w:style w:type="numbering" w:customStyle="1" w:styleId="Estilo9">
    <w:name w:val="Estilo9"/>
    <w:rsid w:val="00212875"/>
    <w:pPr>
      <w:numPr>
        <w:numId w:val="11"/>
      </w:numPr>
    </w:pPr>
  </w:style>
  <w:style w:type="numbering" w:customStyle="1" w:styleId="Estilo10">
    <w:name w:val="Estilo10"/>
    <w:rsid w:val="00212875"/>
    <w:pPr>
      <w:numPr>
        <w:numId w:val="12"/>
      </w:numPr>
    </w:pPr>
  </w:style>
  <w:style w:type="numbering" w:customStyle="1" w:styleId="Estilo11">
    <w:name w:val="Estilo11"/>
    <w:rsid w:val="00212875"/>
    <w:pPr>
      <w:numPr>
        <w:numId w:val="13"/>
      </w:numPr>
    </w:pPr>
  </w:style>
  <w:style w:type="numbering" w:customStyle="1" w:styleId="Estilo12">
    <w:name w:val="Estilo12"/>
    <w:rsid w:val="00212875"/>
    <w:pPr>
      <w:numPr>
        <w:numId w:val="14"/>
      </w:numPr>
    </w:pPr>
  </w:style>
  <w:style w:type="numbering" w:customStyle="1" w:styleId="Estilo13">
    <w:name w:val="Estilo13"/>
    <w:rsid w:val="00212875"/>
    <w:pPr>
      <w:numPr>
        <w:numId w:val="15"/>
      </w:numPr>
    </w:pPr>
  </w:style>
  <w:style w:type="numbering" w:customStyle="1" w:styleId="Estilo14">
    <w:name w:val="Estilo14"/>
    <w:rsid w:val="00212875"/>
    <w:pPr>
      <w:numPr>
        <w:numId w:val="16"/>
      </w:numPr>
    </w:pPr>
  </w:style>
  <w:style w:type="numbering" w:customStyle="1" w:styleId="Estilo15">
    <w:name w:val="Estilo15"/>
    <w:rsid w:val="00212875"/>
    <w:pPr>
      <w:numPr>
        <w:numId w:val="17"/>
      </w:numPr>
    </w:pPr>
  </w:style>
  <w:style w:type="numbering" w:customStyle="1" w:styleId="Estilo16">
    <w:name w:val="Estilo16"/>
    <w:rsid w:val="00212875"/>
    <w:pPr>
      <w:numPr>
        <w:numId w:val="18"/>
      </w:numPr>
    </w:pPr>
  </w:style>
  <w:style w:type="numbering" w:customStyle="1" w:styleId="Estilo17">
    <w:name w:val="Estilo17"/>
    <w:rsid w:val="00212875"/>
    <w:pPr>
      <w:numPr>
        <w:numId w:val="19"/>
      </w:numPr>
    </w:pPr>
  </w:style>
  <w:style w:type="numbering" w:customStyle="1" w:styleId="Estilo18">
    <w:name w:val="Estilo18"/>
    <w:rsid w:val="00212875"/>
    <w:pPr>
      <w:numPr>
        <w:numId w:val="20"/>
      </w:numPr>
    </w:pPr>
  </w:style>
  <w:style w:type="numbering" w:customStyle="1" w:styleId="Estilo19">
    <w:name w:val="Estilo19"/>
    <w:rsid w:val="00212875"/>
    <w:pPr>
      <w:numPr>
        <w:numId w:val="21"/>
      </w:numPr>
    </w:pPr>
  </w:style>
  <w:style w:type="numbering" w:customStyle="1" w:styleId="Estilo20">
    <w:name w:val="Estilo20"/>
    <w:rsid w:val="00212875"/>
    <w:pPr>
      <w:numPr>
        <w:numId w:val="22"/>
      </w:numPr>
    </w:pPr>
  </w:style>
  <w:style w:type="numbering" w:customStyle="1" w:styleId="Estilo21">
    <w:name w:val="Estilo21"/>
    <w:rsid w:val="00212875"/>
    <w:pPr>
      <w:numPr>
        <w:numId w:val="23"/>
      </w:numPr>
    </w:pPr>
  </w:style>
  <w:style w:type="paragraph" w:customStyle="1" w:styleId="Default">
    <w:name w:val="Default"/>
    <w:rsid w:val="00212875"/>
    <w:pPr>
      <w:autoSpaceDE w:val="0"/>
      <w:autoSpaceDN w:val="0"/>
      <w:adjustRightInd w:val="0"/>
    </w:pPr>
    <w:rPr>
      <w:rFonts w:ascii="Futura Lt" w:hAnsi="Futura Lt" w:cs="Futura Lt"/>
      <w:color w:val="000000"/>
      <w:sz w:val="24"/>
      <w:szCs w:val="24"/>
      <w:lang w:val="es-ES" w:eastAsia="es-ES"/>
    </w:rPr>
  </w:style>
  <w:style w:type="paragraph" w:customStyle="1" w:styleId="clausulado">
    <w:name w:val="clausulado"/>
    <w:basedOn w:val="Normal"/>
    <w:rsid w:val="00212875"/>
    <w:pPr>
      <w:widowControl w:val="0"/>
      <w:autoSpaceDE w:val="0"/>
      <w:autoSpaceDN w:val="0"/>
      <w:ind w:left="1985" w:hanging="1985"/>
    </w:pPr>
    <w:rPr>
      <w:rFonts w:ascii="Arial" w:hAnsi="Arial" w:cs="Arial"/>
      <w:bCs/>
      <w:lang w:val="es-ES_tradnl" w:eastAsia="es-ES"/>
    </w:rPr>
  </w:style>
  <w:style w:type="paragraph" w:styleId="Revisin">
    <w:name w:val="Revision"/>
    <w:hidden/>
    <w:uiPriority w:val="99"/>
    <w:semiHidden/>
    <w:rsid w:val="00212875"/>
    <w:rPr>
      <w:lang w:val="es-ES" w:eastAsia="es-ES"/>
    </w:rPr>
  </w:style>
  <w:style w:type="paragraph" w:customStyle="1" w:styleId="Textoindependiente22">
    <w:name w:val="Texto independiente 22"/>
    <w:basedOn w:val="Normal"/>
    <w:rsid w:val="00212875"/>
    <w:pPr>
      <w:overflowPunct w:val="0"/>
      <w:autoSpaceDE w:val="0"/>
      <w:autoSpaceDN w:val="0"/>
      <w:adjustRightInd w:val="0"/>
      <w:ind w:left="709"/>
      <w:textAlignment w:val="baseline"/>
    </w:pPr>
    <w:rPr>
      <w:rFonts w:ascii="Tahoma" w:hAnsi="Tahoma"/>
      <w:sz w:val="20"/>
      <w:szCs w:val="20"/>
      <w:lang w:val="es-MX" w:eastAsia="es-ES"/>
    </w:rPr>
  </w:style>
  <w:style w:type="table" w:styleId="Tablaconlista4">
    <w:name w:val="Table List 4"/>
    <w:basedOn w:val="Tablanormal"/>
    <w:locked/>
    <w:rsid w:val="00212875"/>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oindependiente23">
    <w:name w:val="Texto independiente 23"/>
    <w:basedOn w:val="Normal"/>
    <w:rsid w:val="00212875"/>
    <w:pPr>
      <w:widowControl w:val="0"/>
      <w:overflowPunct w:val="0"/>
      <w:autoSpaceDE w:val="0"/>
      <w:autoSpaceDN w:val="0"/>
      <w:adjustRightInd w:val="0"/>
      <w:textAlignment w:val="baseline"/>
    </w:pPr>
    <w:rPr>
      <w:rFonts w:ascii="Arial" w:hAnsi="Arial"/>
      <w:szCs w:val="20"/>
      <w:lang w:val="es-MX" w:eastAsia="es-ES"/>
    </w:rPr>
  </w:style>
  <w:style w:type="paragraph" w:customStyle="1" w:styleId="Sangra2detindependiente2">
    <w:name w:val="Sangría 2 de t. independiente2"/>
    <w:basedOn w:val="Normal"/>
    <w:rsid w:val="00212875"/>
    <w:pPr>
      <w:overflowPunct w:val="0"/>
      <w:autoSpaceDE w:val="0"/>
      <w:autoSpaceDN w:val="0"/>
      <w:adjustRightInd w:val="0"/>
      <w:ind w:left="1418"/>
      <w:textAlignment w:val="baseline"/>
    </w:pPr>
    <w:rPr>
      <w:rFonts w:ascii="Tahoma" w:hAnsi="Tahoma"/>
      <w:sz w:val="20"/>
      <w:szCs w:val="20"/>
      <w:lang w:val="es-MX" w:eastAsia="es-ES"/>
    </w:rPr>
  </w:style>
  <w:style w:type="paragraph" w:customStyle="1" w:styleId="Sangra2detindependiente3">
    <w:name w:val="Sangría 2 de t. independiente3"/>
    <w:basedOn w:val="Normal"/>
    <w:rsid w:val="00212875"/>
    <w:pPr>
      <w:spacing w:line="240" w:lineRule="exact"/>
      <w:ind w:left="567" w:hanging="567"/>
    </w:pPr>
    <w:rPr>
      <w:rFonts w:ascii="Arial" w:hAnsi="Arial"/>
      <w:szCs w:val="20"/>
      <w:lang w:val="es-MX" w:eastAsia="es-ES"/>
    </w:rPr>
  </w:style>
  <w:style w:type="character" w:customStyle="1" w:styleId="Textoindependiente3Car1">
    <w:name w:val="Texto independiente 3 Car1"/>
    <w:uiPriority w:val="99"/>
    <w:semiHidden/>
    <w:rsid w:val="00212875"/>
    <w:rPr>
      <w:rFonts w:ascii="Times New Roman" w:eastAsia="Times New Roman" w:hAnsi="Times New Roman"/>
      <w:sz w:val="16"/>
      <w:szCs w:val="16"/>
    </w:rPr>
  </w:style>
  <w:style w:type="character" w:customStyle="1" w:styleId="TextodegloboCar1">
    <w:name w:val="Texto de globo Car1"/>
    <w:uiPriority w:val="99"/>
    <w:semiHidden/>
    <w:rsid w:val="00212875"/>
    <w:rPr>
      <w:rFonts w:ascii="Tahoma" w:eastAsia="Times New Roman" w:hAnsi="Tahoma" w:cs="Tahoma"/>
      <w:sz w:val="16"/>
      <w:szCs w:val="16"/>
    </w:rPr>
  </w:style>
  <w:style w:type="paragraph" w:customStyle="1" w:styleId="Textoindependiente24">
    <w:name w:val="Texto independiente 24"/>
    <w:basedOn w:val="Normal"/>
    <w:rsid w:val="00212875"/>
    <w:pPr>
      <w:widowControl w:val="0"/>
      <w:overflowPunct w:val="0"/>
      <w:autoSpaceDE w:val="0"/>
      <w:autoSpaceDN w:val="0"/>
      <w:adjustRightInd w:val="0"/>
    </w:pPr>
    <w:rPr>
      <w:rFonts w:ascii="Arial" w:hAnsi="Arial"/>
      <w:szCs w:val="20"/>
      <w:lang w:val="es-MX" w:eastAsia="es-ES"/>
    </w:rPr>
  </w:style>
  <w:style w:type="paragraph" w:customStyle="1" w:styleId="Style2">
    <w:name w:val="Style 2"/>
    <w:uiPriority w:val="99"/>
    <w:rsid w:val="00212875"/>
    <w:pPr>
      <w:widowControl w:val="0"/>
      <w:autoSpaceDE w:val="0"/>
      <w:autoSpaceDN w:val="0"/>
      <w:spacing w:before="252" w:line="360" w:lineRule="auto"/>
      <w:ind w:left="1152" w:right="504"/>
      <w:jc w:val="both"/>
    </w:pPr>
    <w:rPr>
      <w:sz w:val="24"/>
      <w:szCs w:val="24"/>
      <w:lang w:val="en-US" w:eastAsia="es-ES"/>
    </w:rPr>
  </w:style>
  <w:style w:type="paragraph" w:customStyle="1" w:styleId="Style1">
    <w:name w:val="Style 1"/>
    <w:uiPriority w:val="99"/>
    <w:rsid w:val="00212875"/>
    <w:pPr>
      <w:widowControl w:val="0"/>
      <w:autoSpaceDE w:val="0"/>
      <w:autoSpaceDN w:val="0"/>
      <w:adjustRightInd w:val="0"/>
    </w:pPr>
    <w:rPr>
      <w:lang w:val="en-US" w:eastAsia="es-ES"/>
    </w:rPr>
  </w:style>
  <w:style w:type="character" w:customStyle="1" w:styleId="CharacterStyle1">
    <w:name w:val="Character Style 1"/>
    <w:uiPriority w:val="99"/>
    <w:rsid w:val="00212875"/>
    <w:rPr>
      <w:sz w:val="20"/>
      <w:szCs w:val="20"/>
    </w:rPr>
  </w:style>
  <w:style w:type="paragraph" w:customStyle="1" w:styleId="Style3">
    <w:name w:val="Style 3"/>
    <w:uiPriority w:val="99"/>
    <w:rsid w:val="00212875"/>
    <w:pPr>
      <w:widowControl w:val="0"/>
      <w:autoSpaceDE w:val="0"/>
      <w:autoSpaceDN w:val="0"/>
      <w:adjustRightInd w:val="0"/>
    </w:pPr>
    <w:rPr>
      <w:sz w:val="24"/>
      <w:szCs w:val="24"/>
      <w:lang w:val="en-US" w:eastAsia="es-ES"/>
    </w:rPr>
  </w:style>
  <w:style w:type="paragraph" w:customStyle="1" w:styleId="Style4">
    <w:name w:val="Style 4"/>
    <w:uiPriority w:val="99"/>
    <w:rsid w:val="00212875"/>
    <w:pPr>
      <w:widowControl w:val="0"/>
      <w:autoSpaceDE w:val="0"/>
      <w:autoSpaceDN w:val="0"/>
      <w:spacing w:line="360" w:lineRule="auto"/>
      <w:ind w:left="1224" w:right="432" w:hanging="360"/>
      <w:jc w:val="both"/>
    </w:pPr>
    <w:rPr>
      <w:sz w:val="24"/>
      <w:szCs w:val="24"/>
      <w:lang w:val="en-US" w:eastAsia="es-ES"/>
    </w:rPr>
  </w:style>
  <w:style w:type="paragraph" w:customStyle="1" w:styleId="Style5">
    <w:name w:val="Style 5"/>
    <w:uiPriority w:val="99"/>
    <w:rsid w:val="00212875"/>
    <w:pPr>
      <w:widowControl w:val="0"/>
      <w:autoSpaceDE w:val="0"/>
      <w:autoSpaceDN w:val="0"/>
      <w:ind w:left="1656"/>
    </w:pPr>
    <w:rPr>
      <w:sz w:val="24"/>
      <w:szCs w:val="24"/>
      <w:lang w:val="en-US" w:eastAsia="es-ES"/>
    </w:rPr>
  </w:style>
  <w:style w:type="character" w:customStyle="1" w:styleId="CharacterStyle2">
    <w:name w:val="Character Style 2"/>
    <w:uiPriority w:val="99"/>
    <w:rsid w:val="00212875"/>
    <w:rPr>
      <w:sz w:val="20"/>
      <w:szCs w:val="20"/>
    </w:rPr>
  </w:style>
  <w:style w:type="character" w:customStyle="1" w:styleId="CharacterStyle3">
    <w:name w:val="Character Style 3"/>
    <w:uiPriority w:val="99"/>
    <w:rsid w:val="00212875"/>
    <w:rPr>
      <w:rFonts w:ascii="Tahoma" w:hAnsi="Tahoma" w:cs="Tahoma"/>
      <w:sz w:val="20"/>
      <w:szCs w:val="20"/>
    </w:rPr>
  </w:style>
  <w:style w:type="paragraph" w:customStyle="1" w:styleId="Sangra2detindependiente11">
    <w:name w:val="Sangría 2 de t. independiente11"/>
    <w:basedOn w:val="Normal"/>
    <w:rsid w:val="00212875"/>
    <w:pPr>
      <w:spacing w:line="240" w:lineRule="exact"/>
      <w:ind w:left="567" w:hanging="567"/>
    </w:pPr>
    <w:rPr>
      <w:rFonts w:ascii="Arial" w:hAnsi="Arial"/>
      <w:szCs w:val="20"/>
      <w:lang w:val="es-MX" w:eastAsia="es-ES"/>
    </w:rPr>
  </w:style>
  <w:style w:type="character" w:customStyle="1" w:styleId="apple-style-span">
    <w:name w:val="apple-style-span"/>
    <w:rsid w:val="00212875"/>
  </w:style>
  <w:style w:type="paragraph" w:customStyle="1" w:styleId="Texto0">
    <w:name w:val="Texto"/>
    <w:basedOn w:val="Normal"/>
    <w:uiPriority w:val="99"/>
    <w:rsid w:val="00212875"/>
    <w:pPr>
      <w:spacing w:after="101" w:line="216" w:lineRule="exact"/>
      <w:ind w:firstLine="288"/>
    </w:pPr>
    <w:rPr>
      <w:rFonts w:ascii="Arial" w:hAnsi="Arial" w:cs="Arial"/>
      <w:sz w:val="18"/>
      <w:szCs w:val="20"/>
      <w:lang w:val="es-MX" w:eastAsia="es-ES"/>
    </w:rPr>
  </w:style>
  <w:style w:type="paragraph" w:customStyle="1" w:styleId="v14b">
    <w:name w:val="v14b"/>
    <w:basedOn w:val="Normal"/>
    <w:rsid w:val="00212875"/>
    <w:pPr>
      <w:spacing w:before="100" w:beforeAutospacing="1" w:after="100" w:afterAutospacing="1"/>
    </w:pPr>
    <w:rPr>
      <w:rFonts w:ascii="Verdana" w:hAnsi="Verdana"/>
      <w:b/>
      <w:bCs/>
      <w:sz w:val="21"/>
      <w:szCs w:val="21"/>
      <w:lang w:val="es-MX" w:eastAsia="es-ES"/>
    </w:rPr>
  </w:style>
  <w:style w:type="paragraph" w:customStyle="1" w:styleId="arial131">
    <w:name w:val="arial131"/>
    <w:basedOn w:val="Normal"/>
    <w:rsid w:val="00212875"/>
    <w:pPr>
      <w:spacing w:before="100" w:beforeAutospacing="1" w:after="100" w:afterAutospacing="1" w:line="317" w:lineRule="atLeast"/>
    </w:pPr>
    <w:rPr>
      <w:rFonts w:ascii="Arial" w:hAnsi="Arial" w:cs="Arial"/>
      <w:sz w:val="21"/>
      <w:szCs w:val="21"/>
      <w:lang w:val="es-MX" w:eastAsia="es-ES"/>
    </w:rPr>
  </w:style>
  <w:style w:type="character" w:customStyle="1" w:styleId="v20b1">
    <w:name w:val="v20b1"/>
    <w:rsid w:val="00212875"/>
    <w:rPr>
      <w:rFonts w:ascii="Verdana" w:hAnsi="Verdana" w:hint="default"/>
      <w:b/>
      <w:bCs/>
      <w:sz w:val="30"/>
      <w:szCs w:val="30"/>
    </w:rPr>
  </w:style>
  <w:style w:type="character" w:customStyle="1" w:styleId="v111">
    <w:name w:val="v111"/>
    <w:rsid w:val="00212875"/>
    <w:rPr>
      <w:rFonts w:ascii="Verdana" w:hAnsi="Verdana" w:hint="default"/>
      <w:sz w:val="17"/>
      <w:szCs w:val="17"/>
    </w:rPr>
  </w:style>
  <w:style w:type="paragraph" w:customStyle="1" w:styleId="ROMANOS">
    <w:name w:val="ROMANOS"/>
    <w:basedOn w:val="Normal"/>
    <w:rsid w:val="00212875"/>
    <w:pPr>
      <w:tabs>
        <w:tab w:val="left" w:pos="720"/>
      </w:tabs>
      <w:spacing w:after="101" w:line="216" w:lineRule="atLeast"/>
      <w:ind w:left="720" w:hanging="432"/>
    </w:pPr>
    <w:rPr>
      <w:rFonts w:ascii="Arial" w:hAnsi="Arial" w:cs="Arial"/>
      <w:sz w:val="18"/>
      <w:szCs w:val="20"/>
      <w:lang w:val="es-ES_tradnl" w:eastAsia="es-ES"/>
    </w:rPr>
  </w:style>
  <w:style w:type="paragraph" w:styleId="Textodebloque">
    <w:name w:val="Block Text"/>
    <w:basedOn w:val="Normal"/>
    <w:locked/>
    <w:rsid w:val="00212875"/>
    <w:pPr>
      <w:widowControl w:val="0"/>
      <w:tabs>
        <w:tab w:val="left" w:pos="567"/>
      </w:tabs>
      <w:suppressAutoHyphens/>
      <w:overflowPunct w:val="0"/>
      <w:autoSpaceDE w:val="0"/>
      <w:autoSpaceDN w:val="0"/>
      <w:adjustRightInd w:val="0"/>
      <w:ind w:left="567" w:right="50" w:hanging="567"/>
      <w:textAlignment w:val="baseline"/>
    </w:pPr>
    <w:rPr>
      <w:rFonts w:ascii="Arial" w:hAnsi="Arial"/>
      <w:b/>
      <w:spacing w:val="-2"/>
      <w:szCs w:val="20"/>
      <w:lang w:val="es-MX" w:eastAsia="es-MX"/>
    </w:rPr>
  </w:style>
  <w:style w:type="paragraph" w:styleId="Mapadeldocumento">
    <w:name w:val="Document Map"/>
    <w:basedOn w:val="Normal"/>
    <w:link w:val="MapadeldocumentoCar"/>
    <w:uiPriority w:val="99"/>
    <w:locked/>
    <w:rsid w:val="00212875"/>
    <w:pPr>
      <w:overflowPunct w:val="0"/>
      <w:autoSpaceDE w:val="0"/>
      <w:autoSpaceDN w:val="0"/>
      <w:adjustRightInd w:val="0"/>
      <w:textAlignment w:val="baseline"/>
    </w:pPr>
    <w:rPr>
      <w:rFonts w:ascii="Tahoma" w:hAnsi="Tahoma" w:cs="Tahoma"/>
      <w:sz w:val="16"/>
      <w:szCs w:val="16"/>
      <w:lang w:val="es-MX" w:eastAsia="es-ES"/>
    </w:rPr>
  </w:style>
  <w:style w:type="character" w:customStyle="1" w:styleId="MapadeldocumentoCar">
    <w:name w:val="Mapa del documento Car"/>
    <w:link w:val="Mapadeldocumento"/>
    <w:uiPriority w:val="99"/>
    <w:rsid w:val="00212875"/>
    <w:rPr>
      <w:rFonts w:ascii="Tahoma" w:hAnsi="Tahoma" w:cs="Tahoma"/>
      <w:sz w:val="16"/>
      <w:szCs w:val="16"/>
      <w:lang w:eastAsia="es-ES"/>
    </w:rPr>
  </w:style>
  <w:style w:type="paragraph" w:customStyle="1" w:styleId="Normal2">
    <w:name w:val="Normal2"/>
    <w:basedOn w:val="Normal"/>
    <w:rsid w:val="00212875"/>
    <w:pPr>
      <w:spacing w:line="360" w:lineRule="auto"/>
    </w:pPr>
    <w:rPr>
      <w:rFonts w:ascii="Arial" w:hAnsi="Arial"/>
      <w:i/>
      <w:szCs w:val="20"/>
      <w:lang w:val="es-MX" w:eastAsia="es-ES"/>
    </w:rPr>
  </w:style>
  <w:style w:type="paragraph" w:customStyle="1" w:styleId="romanos0">
    <w:name w:val="romanos"/>
    <w:basedOn w:val="Normal"/>
    <w:rsid w:val="00212875"/>
    <w:pPr>
      <w:spacing w:after="101" w:line="216" w:lineRule="atLeast"/>
      <w:ind w:left="720" w:hanging="432"/>
    </w:pPr>
    <w:rPr>
      <w:rFonts w:ascii="Arial" w:eastAsia="Calibri" w:hAnsi="Arial" w:cs="Arial"/>
      <w:sz w:val="18"/>
      <w:szCs w:val="18"/>
      <w:lang w:val="es-MX" w:eastAsia="es-ES"/>
    </w:rPr>
  </w:style>
  <w:style w:type="paragraph" w:customStyle="1" w:styleId="inciso0">
    <w:name w:val="inciso"/>
    <w:basedOn w:val="Normal"/>
    <w:rsid w:val="00212875"/>
    <w:pPr>
      <w:spacing w:after="101" w:line="216" w:lineRule="atLeast"/>
      <w:ind w:left="1152" w:hanging="432"/>
    </w:pPr>
    <w:rPr>
      <w:rFonts w:ascii="Arial" w:eastAsia="Calibri" w:hAnsi="Arial" w:cs="Arial"/>
      <w:sz w:val="18"/>
      <w:szCs w:val="18"/>
      <w:lang w:val="es-MX" w:eastAsia="es-ES"/>
    </w:rPr>
  </w:style>
  <w:style w:type="table" w:customStyle="1" w:styleId="Listaclara-nfasis11">
    <w:name w:val="Lista clara - Énfasis 11"/>
    <w:basedOn w:val="Tablanormal"/>
    <w:uiPriority w:val="61"/>
    <w:rsid w:val="00212875"/>
    <w:pPr>
      <w:ind w:left="709" w:firstLine="357"/>
      <w:jc w:val="both"/>
    </w:pPr>
    <w:rPr>
      <w:rFonts w:ascii="Calibri" w:eastAsia="Calibri" w:hAnsi="Calibri"/>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tulodeTDC1">
    <w:name w:val="Título de TDC1"/>
    <w:basedOn w:val="Ttulo1"/>
    <w:next w:val="Normal"/>
    <w:uiPriority w:val="99"/>
    <w:semiHidden/>
    <w:rsid w:val="00212875"/>
    <w:pPr>
      <w:keepLines/>
      <w:overflowPunct w:val="0"/>
      <w:autoSpaceDE w:val="0"/>
      <w:autoSpaceDN w:val="0"/>
      <w:adjustRightInd w:val="0"/>
      <w:spacing w:before="480" w:line="276" w:lineRule="auto"/>
      <w:textAlignment w:val="baseline"/>
      <w:outlineLvl w:val="9"/>
    </w:pPr>
    <w:rPr>
      <w:rFonts w:ascii="Cambria" w:hAnsi="Cambria"/>
      <w:b w:val="0"/>
      <w:bCs/>
      <w:color w:val="365F91"/>
      <w:szCs w:val="28"/>
      <w:lang w:val="es-MX" w:eastAsia="en-US"/>
    </w:rPr>
  </w:style>
  <w:style w:type="paragraph" w:styleId="TDC1">
    <w:name w:val="toc 1"/>
    <w:basedOn w:val="Normal"/>
    <w:next w:val="Normal"/>
    <w:autoRedefine/>
    <w:uiPriority w:val="39"/>
    <w:locked/>
    <w:rsid w:val="00212875"/>
    <w:pPr>
      <w:spacing w:before="360"/>
    </w:pPr>
    <w:rPr>
      <w:rFonts w:ascii="Cambria" w:hAnsi="Cambria"/>
      <w:b/>
      <w:bCs/>
      <w:caps/>
      <w:lang w:val="es-ES_tradnl" w:eastAsia="es-ES"/>
    </w:rPr>
  </w:style>
  <w:style w:type="paragraph" w:styleId="TDC2">
    <w:name w:val="toc 2"/>
    <w:basedOn w:val="Normal"/>
    <w:next w:val="Normal"/>
    <w:autoRedefine/>
    <w:uiPriority w:val="39"/>
    <w:locked/>
    <w:rsid w:val="00212875"/>
    <w:pPr>
      <w:spacing w:before="240"/>
    </w:pPr>
    <w:rPr>
      <w:rFonts w:ascii="Calibri" w:hAnsi="Calibri"/>
      <w:b/>
      <w:bCs/>
      <w:sz w:val="20"/>
      <w:szCs w:val="20"/>
      <w:lang w:val="es-ES_tradnl" w:eastAsia="es-ES"/>
    </w:rPr>
  </w:style>
  <w:style w:type="paragraph" w:styleId="TDC3">
    <w:name w:val="toc 3"/>
    <w:basedOn w:val="Normal"/>
    <w:next w:val="Normal"/>
    <w:autoRedefine/>
    <w:uiPriority w:val="39"/>
    <w:locked/>
    <w:rsid w:val="00212875"/>
    <w:pPr>
      <w:ind w:left="240"/>
    </w:pPr>
    <w:rPr>
      <w:rFonts w:ascii="Calibri" w:hAnsi="Calibri"/>
      <w:sz w:val="20"/>
      <w:szCs w:val="20"/>
      <w:lang w:val="es-ES_tradnl" w:eastAsia="es-ES"/>
    </w:rPr>
  </w:style>
  <w:style w:type="paragraph" w:styleId="TDC4">
    <w:name w:val="toc 4"/>
    <w:basedOn w:val="Normal"/>
    <w:next w:val="Normal"/>
    <w:autoRedefine/>
    <w:uiPriority w:val="39"/>
    <w:locked/>
    <w:rsid w:val="00212875"/>
    <w:pPr>
      <w:ind w:left="480"/>
    </w:pPr>
    <w:rPr>
      <w:rFonts w:ascii="Calibri" w:hAnsi="Calibri"/>
      <w:sz w:val="20"/>
      <w:szCs w:val="20"/>
      <w:lang w:val="es-ES_tradnl" w:eastAsia="es-ES"/>
    </w:rPr>
  </w:style>
  <w:style w:type="paragraph" w:styleId="TDC5">
    <w:name w:val="toc 5"/>
    <w:basedOn w:val="Normal"/>
    <w:next w:val="Normal"/>
    <w:autoRedefine/>
    <w:uiPriority w:val="39"/>
    <w:locked/>
    <w:rsid w:val="00212875"/>
    <w:pPr>
      <w:ind w:left="720"/>
    </w:pPr>
    <w:rPr>
      <w:rFonts w:ascii="Calibri" w:hAnsi="Calibri"/>
      <w:sz w:val="20"/>
      <w:szCs w:val="20"/>
      <w:lang w:val="es-ES_tradnl" w:eastAsia="es-ES"/>
    </w:rPr>
  </w:style>
  <w:style w:type="paragraph" w:styleId="TDC6">
    <w:name w:val="toc 6"/>
    <w:basedOn w:val="Normal"/>
    <w:next w:val="Normal"/>
    <w:autoRedefine/>
    <w:uiPriority w:val="39"/>
    <w:locked/>
    <w:rsid w:val="00212875"/>
    <w:pPr>
      <w:ind w:left="960"/>
    </w:pPr>
    <w:rPr>
      <w:rFonts w:ascii="Calibri" w:hAnsi="Calibri"/>
      <w:sz w:val="20"/>
      <w:szCs w:val="20"/>
      <w:lang w:val="es-ES_tradnl" w:eastAsia="es-ES"/>
    </w:rPr>
  </w:style>
  <w:style w:type="paragraph" w:styleId="TDC7">
    <w:name w:val="toc 7"/>
    <w:basedOn w:val="Normal"/>
    <w:next w:val="Normal"/>
    <w:autoRedefine/>
    <w:uiPriority w:val="39"/>
    <w:locked/>
    <w:rsid w:val="00212875"/>
    <w:pPr>
      <w:ind w:left="1200"/>
    </w:pPr>
    <w:rPr>
      <w:rFonts w:ascii="Calibri" w:hAnsi="Calibri"/>
      <w:sz w:val="20"/>
      <w:szCs w:val="20"/>
      <w:lang w:val="es-ES_tradnl" w:eastAsia="es-ES"/>
    </w:rPr>
  </w:style>
  <w:style w:type="paragraph" w:styleId="TDC8">
    <w:name w:val="toc 8"/>
    <w:basedOn w:val="Normal"/>
    <w:next w:val="Normal"/>
    <w:autoRedefine/>
    <w:uiPriority w:val="39"/>
    <w:locked/>
    <w:rsid w:val="00212875"/>
    <w:pPr>
      <w:ind w:left="1440"/>
    </w:pPr>
    <w:rPr>
      <w:rFonts w:ascii="Calibri" w:hAnsi="Calibri"/>
      <w:sz w:val="20"/>
      <w:szCs w:val="20"/>
      <w:lang w:val="es-ES_tradnl" w:eastAsia="es-ES"/>
    </w:rPr>
  </w:style>
  <w:style w:type="paragraph" w:styleId="TDC9">
    <w:name w:val="toc 9"/>
    <w:basedOn w:val="Normal"/>
    <w:next w:val="Normal"/>
    <w:autoRedefine/>
    <w:uiPriority w:val="39"/>
    <w:locked/>
    <w:rsid w:val="00212875"/>
    <w:pPr>
      <w:ind w:left="1680"/>
    </w:pPr>
    <w:rPr>
      <w:rFonts w:ascii="Calibri" w:hAnsi="Calibri"/>
      <w:sz w:val="20"/>
      <w:szCs w:val="20"/>
      <w:lang w:val="es-ES_tradnl" w:eastAsia="es-ES"/>
    </w:rPr>
  </w:style>
  <w:style w:type="paragraph" w:styleId="ndice1">
    <w:name w:val="index 1"/>
    <w:basedOn w:val="Normal"/>
    <w:next w:val="Normal"/>
    <w:autoRedefine/>
    <w:uiPriority w:val="99"/>
    <w:locked/>
    <w:rsid w:val="00212875"/>
    <w:pPr>
      <w:ind w:left="240" w:hanging="240"/>
    </w:pPr>
    <w:rPr>
      <w:rFonts w:ascii="Times" w:hAnsi="Times"/>
      <w:szCs w:val="20"/>
      <w:lang w:val="es-ES_tradnl" w:eastAsia="es-ES"/>
    </w:rPr>
  </w:style>
  <w:style w:type="paragraph" w:customStyle="1" w:styleId="estilo250">
    <w:name w:val="estilo25"/>
    <w:basedOn w:val="Normal"/>
    <w:rsid w:val="00212875"/>
    <w:pPr>
      <w:spacing w:before="100" w:beforeAutospacing="1" w:after="100" w:afterAutospacing="1"/>
    </w:pPr>
    <w:rPr>
      <w:color w:val="3E3D9A"/>
      <w:sz w:val="15"/>
      <w:szCs w:val="15"/>
      <w:lang w:val="es-MX" w:eastAsia="es-ES"/>
    </w:rPr>
  </w:style>
  <w:style w:type="paragraph" w:styleId="Ttulo">
    <w:name w:val="Title"/>
    <w:basedOn w:val="Normal"/>
    <w:next w:val="Normal"/>
    <w:link w:val="TtuloCar"/>
    <w:uiPriority w:val="99"/>
    <w:qFormat/>
    <w:locked/>
    <w:rsid w:val="009955AF"/>
    <w:pPr>
      <w:spacing w:before="240" w:after="600" w:line="480" w:lineRule="auto"/>
      <w:contextualSpacing/>
      <w:jc w:val="center"/>
    </w:pPr>
    <w:rPr>
      <w:rFonts w:eastAsiaTheme="majorEastAsia" w:cstheme="majorBidi"/>
      <w:b/>
      <w:spacing w:val="-10"/>
      <w:kern w:val="28"/>
      <w:sz w:val="56"/>
      <w:szCs w:val="56"/>
    </w:rPr>
  </w:style>
  <w:style w:type="character" w:styleId="Textoennegrita">
    <w:name w:val="Strong"/>
    <w:uiPriority w:val="99"/>
    <w:qFormat/>
    <w:locked/>
    <w:rsid w:val="00212875"/>
    <w:rPr>
      <w:b/>
      <w:bCs/>
    </w:rPr>
  </w:style>
  <w:style w:type="character" w:customStyle="1" w:styleId="estilo5a">
    <w:name w:val="estilo5"/>
    <w:uiPriority w:val="99"/>
    <w:rsid w:val="00212875"/>
  </w:style>
  <w:style w:type="paragraph" w:customStyle="1" w:styleId="TtulodeTDC">
    <w:name w:val="Título de TDC"/>
    <w:basedOn w:val="Ttulo1"/>
    <w:next w:val="Normal"/>
    <w:uiPriority w:val="99"/>
    <w:qFormat/>
    <w:rsid w:val="00212875"/>
    <w:pPr>
      <w:keepNext w:val="0"/>
      <w:keepLines/>
      <w:pageBreakBefore/>
      <w:widowControl w:val="0"/>
      <w:overflowPunct w:val="0"/>
      <w:autoSpaceDE w:val="0"/>
      <w:autoSpaceDN w:val="0"/>
      <w:adjustRightInd w:val="0"/>
      <w:spacing w:before="480" w:line="276" w:lineRule="auto"/>
      <w:textAlignment w:val="baseline"/>
      <w:outlineLvl w:val="9"/>
    </w:pPr>
    <w:rPr>
      <w:rFonts w:ascii="Cambria" w:eastAsia="Times New Roman" w:hAnsi="Cambria" w:cs="Cambria"/>
      <w:b w:val="0"/>
      <w:bCs/>
      <w:color w:val="365F91"/>
      <w:szCs w:val="28"/>
      <w:lang w:val="es-MX" w:eastAsia="en-US"/>
    </w:rPr>
  </w:style>
  <w:style w:type="table" w:customStyle="1" w:styleId="Tablaconcuadrcula1">
    <w:name w:val="Tabla con cuadrícula1"/>
    <w:basedOn w:val="Tablanormal"/>
    <w:next w:val="Tablaconcuadrcula"/>
    <w:uiPriority w:val="59"/>
    <w:rsid w:val="00212875"/>
    <w:pPr>
      <w:spacing w:after="120" w:line="300" w:lineRule="auto"/>
      <w:jc w:val="both"/>
    </w:pPr>
    <w:rPr>
      <w:rFonts w:ascii="Calibri" w:eastAsia="Times"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21287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Sinespaciado">
    <w:name w:val="No Spacing"/>
    <w:link w:val="SinespaciadoCar"/>
    <w:uiPriority w:val="1"/>
    <w:qFormat/>
    <w:rsid w:val="00212875"/>
    <w:rPr>
      <w:rFonts w:ascii="Calibri" w:hAnsi="Calibri"/>
      <w:sz w:val="22"/>
      <w:szCs w:val="22"/>
      <w:lang w:val="es-ES" w:eastAsia="en-US"/>
    </w:rPr>
  </w:style>
  <w:style w:type="character" w:customStyle="1" w:styleId="SinespaciadoCar">
    <w:name w:val="Sin espaciado Car"/>
    <w:link w:val="Sinespaciado"/>
    <w:uiPriority w:val="1"/>
    <w:rsid w:val="00212875"/>
    <w:rPr>
      <w:rFonts w:ascii="Calibri" w:hAnsi="Calibri"/>
      <w:sz w:val="22"/>
      <w:szCs w:val="22"/>
      <w:lang w:val="es-ES" w:eastAsia="en-US"/>
    </w:rPr>
  </w:style>
  <w:style w:type="table" w:styleId="Listavistosa-nfasis4">
    <w:name w:val="Colorful List Accent 4"/>
    <w:basedOn w:val="Tablanormal"/>
    <w:uiPriority w:val="72"/>
    <w:rsid w:val="0021287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21287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Listavistosa-nfasis11">
    <w:name w:val="Lista vistosa - Énfasis 11"/>
    <w:basedOn w:val="Normal"/>
    <w:uiPriority w:val="34"/>
    <w:qFormat/>
    <w:rsid w:val="00212875"/>
    <w:pPr>
      <w:overflowPunct w:val="0"/>
      <w:autoSpaceDE w:val="0"/>
      <w:autoSpaceDN w:val="0"/>
      <w:adjustRightInd w:val="0"/>
      <w:ind w:left="708"/>
      <w:textAlignment w:val="baseline"/>
    </w:pPr>
    <w:rPr>
      <w:sz w:val="20"/>
      <w:szCs w:val="20"/>
      <w:lang w:val="es-MX" w:eastAsia="es-ES"/>
    </w:rPr>
  </w:style>
  <w:style w:type="paragraph" w:customStyle="1" w:styleId="Sombreadovistoso-nfasis11">
    <w:name w:val="Sombreado vistoso - Énfasis 11"/>
    <w:hidden/>
    <w:uiPriority w:val="99"/>
    <w:semiHidden/>
    <w:rsid w:val="00212875"/>
    <w:rPr>
      <w:lang w:val="es-ES" w:eastAsia="es-ES"/>
    </w:rPr>
  </w:style>
  <w:style w:type="paragraph" w:customStyle="1" w:styleId="Encabezadodetabladecontenido">
    <w:name w:val="Encabezado de tabla de contenido"/>
    <w:basedOn w:val="Ttulo1"/>
    <w:next w:val="Normal"/>
    <w:uiPriority w:val="99"/>
    <w:qFormat/>
    <w:rsid w:val="00212875"/>
    <w:pPr>
      <w:keepNext w:val="0"/>
      <w:keepLines/>
      <w:pageBreakBefore/>
      <w:widowControl w:val="0"/>
      <w:overflowPunct w:val="0"/>
      <w:autoSpaceDE w:val="0"/>
      <w:autoSpaceDN w:val="0"/>
      <w:adjustRightInd w:val="0"/>
      <w:spacing w:before="480" w:line="276" w:lineRule="auto"/>
      <w:textAlignment w:val="baseline"/>
      <w:outlineLvl w:val="9"/>
    </w:pPr>
    <w:rPr>
      <w:rFonts w:ascii="Cambria" w:eastAsia="Times New Roman" w:hAnsi="Cambria" w:cs="Cambria"/>
      <w:b w:val="0"/>
      <w:bCs/>
      <w:color w:val="365F91"/>
      <w:szCs w:val="28"/>
      <w:lang w:val="es-MX" w:eastAsia="en-US"/>
    </w:rPr>
  </w:style>
  <w:style w:type="table" w:styleId="Cuadrculamedia3-nfasis5">
    <w:name w:val="Medium Grid 3 Accent 5"/>
    <w:basedOn w:val="Tablanormal"/>
    <w:uiPriority w:val="60"/>
    <w:rsid w:val="0021287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inespaciado1">
    <w:name w:val="Sin espaciado1"/>
    <w:uiPriority w:val="1"/>
    <w:qFormat/>
    <w:rsid w:val="00212875"/>
    <w:rPr>
      <w:rFonts w:ascii="Calibri" w:eastAsia="MS Mincho" w:hAnsi="Calibri"/>
      <w:sz w:val="22"/>
      <w:szCs w:val="22"/>
      <w:lang w:val="es-ES" w:eastAsia="en-US"/>
    </w:rPr>
  </w:style>
  <w:style w:type="table" w:styleId="Cuadrculamedia1-nfasis5">
    <w:name w:val="Medium Grid 1 Accent 5"/>
    <w:basedOn w:val="Tablanormal"/>
    <w:uiPriority w:val="72"/>
    <w:rsid w:val="0021287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21287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
    <w:name w:val="Estilo22"/>
    <w:uiPriority w:val="99"/>
    <w:rsid w:val="00212875"/>
    <w:pPr>
      <w:numPr>
        <w:numId w:val="24"/>
      </w:numPr>
    </w:pPr>
  </w:style>
  <w:style w:type="numbering" w:customStyle="1" w:styleId="Estilo23">
    <w:name w:val="Estilo23"/>
    <w:uiPriority w:val="99"/>
    <w:rsid w:val="00212875"/>
    <w:pPr>
      <w:numPr>
        <w:numId w:val="25"/>
      </w:numPr>
    </w:pPr>
  </w:style>
  <w:style w:type="numbering" w:customStyle="1" w:styleId="Estilo24">
    <w:name w:val="Estilo24"/>
    <w:uiPriority w:val="99"/>
    <w:rsid w:val="00212875"/>
    <w:pPr>
      <w:numPr>
        <w:numId w:val="26"/>
      </w:numPr>
    </w:pPr>
  </w:style>
  <w:style w:type="numbering" w:customStyle="1" w:styleId="Estilo25">
    <w:name w:val="Estilo25"/>
    <w:uiPriority w:val="99"/>
    <w:rsid w:val="00212875"/>
    <w:pPr>
      <w:numPr>
        <w:numId w:val="27"/>
      </w:numPr>
    </w:pPr>
  </w:style>
  <w:style w:type="numbering" w:customStyle="1" w:styleId="Estilo26">
    <w:name w:val="Estilo26"/>
    <w:uiPriority w:val="99"/>
    <w:rsid w:val="00212875"/>
    <w:pPr>
      <w:numPr>
        <w:numId w:val="28"/>
      </w:numPr>
    </w:pPr>
  </w:style>
  <w:style w:type="numbering" w:customStyle="1" w:styleId="Estilo27">
    <w:name w:val="Estilo27"/>
    <w:uiPriority w:val="99"/>
    <w:rsid w:val="00212875"/>
    <w:pPr>
      <w:numPr>
        <w:numId w:val="29"/>
      </w:numPr>
    </w:pPr>
  </w:style>
  <w:style w:type="numbering" w:customStyle="1" w:styleId="Estilo28">
    <w:name w:val="Estilo28"/>
    <w:uiPriority w:val="99"/>
    <w:rsid w:val="00212875"/>
    <w:pPr>
      <w:numPr>
        <w:numId w:val="30"/>
      </w:numPr>
    </w:pPr>
  </w:style>
  <w:style w:type="numbering" w:customStyle="1" w:styleId="Estilo29">
    <w:name w:val="Estilo29"/>
    <w:uiPriority w:val="99"/>
    <w:rsid w:val="00212875"/>
    <w:pPr>
      <w:numPr>
        <w:numId w:val="31"/>
      </w:numPr>
    </w:pPr>
  </w:style>
  <w:style w:type="numbering" w:customStyle="1" w:styleId="Estilo30">
    <w:name w:val="Estilo30"/>
    <w:uiPriority w:val="99"/>
    <w:rsid w:val="00212875"/>
    <w:pPr>
      <w:numPr>
        <w:numId w:val="32"/>
      </w:numPr>
    </w:pPr>
  </w:style>
  <w:style w:type="numbering" w:customStyle="1" w:styleId="Estilo31">
    <w:name w:val="Estilo31"/>
    <w:uiPriority w:val="99"/>
    <w:rsid w:val="00212875"/>
    <w:pPr>
      <w:numPr>
        <w:numId w:val="33"/>
      </w:numPr>
    </w:pPr>
  </w:style>
  <w:style w:type="numbering" w:customStyle="1" w:styleId="Estilo32">
    <w:name w:val="Estilo32"/>
    <w:uiPriority w:val="99"/>
    <w:rsid w:val="00212875"/>
    <w:pPr>
      <w:numPr>
        <w:numId w:val="34"/>
      </w:numPr>
    </w:pPr>
  </w:style>
  <w:style w:type="numbering" w:customStyle="1" w:styleId="Estilo33">
    <w:name w:val="Estilo33"/>
    <w:uiPriority w:val="99"/>
    <w:rsid w:val="00212875"/>
    <w:pPr>
      <w:numPr>
        <w:numId w:val="35"/>
      </w:numPr>
    </w:pPr>
  </w:style>
  <w:style w:type="numbering" w:customStyle="1" w:styleId="Estilo34">
    <w:name w:val="Estilo34"/>
    <w:uiPriority w:val="99"/>
    <w:rsid w:val="00212875"/>
    <w:pPr>
      <w:numPr>
        <w:numId w:val="36"/>
      </w:numPr>
    </w:pPr>
  </w:style>
  <w:style w:type="numbering" w:customStyle="1" w:styleId="Estilo35">
    <w:name w:val="Estilo35"/>
    <w:uiPriority w:val="99"/>
    <w:rsid w:val="00212875"/>
    <w:pPr>
      <w:numPr>
        <w:numId w:val="37"/>
      </w:numPr>
    </w:pPr>
  </w:style>
  <w:style w:type="numbering" w:customStyle="1" w:styleId="Estilo36">
    <w:name w:val="Estilo36"/>
    <w:uiPriority w:val="99"/>
    <w:rsid w:val="00212875"/>
    <w:pPr>
      <w:numPr>
        <w:numId w:val="38"/>
      </w:numPr>
    </w:pPr>
  </w:style>
  <w:style w:type="numbering" w:customStyle="1" w:styleId="Estilo37">
    <w:name w:val="Estilo37"/>
    <w:uiPriority w:val="99"/>
    <w:rsid w:val="00212875"/>
    <w:pPr>
      <w:numPr>
        <w:numId w:val="39"/>
      </w:numPr>
    </w:pPr>
  </w:style>
  <w:style w:type="numbering" w:customStyle="1" w:styleId="Estilo38">
    <w:name w:val="Estilo38"/>
    <w:uiPriority w:val="99"/>
    <w:rsid w:val="00212875"/>
    <w:pPr>
      <w:numPr>
        <w:numId w:val="40"/>
      </w:numPr>
    </w:pPr>
  </w:style>
  <w:style w:type="numbering" w:customStyle="1" w:styleId="Estilo39">
    <w:name w:val="Estilo39"/>
    <w:uiPriority w:val="99"/>
    <w:rsid w:val="00212875"/>
    <w:pPr>
      <w:numPr>
        <w:numId w:val="41"/>
      </w:numPr>
    </w:pPr>
  </w:style>
  <w:style w:type="numbering" w:customStyle="1" w:styleId="Estilo40">
    <w:name w:val="Estilo40"/>
    <w:uiPriority w:val="99"/>
    <w:rsid w:val="00212875"/>
    <w:pPr>
      <w:numPr>
        <w:numId w:val="42"/>
      </w:numPr>
    </w:pPr>
  </w:style>
  <w:style w:type="numbering" w:customStyle="1" w:styleId="Estilo41">
    <w:name w:val="Estilo41"/>
    <w:uiPriority w:val="99"/>
    <w:rsid w:val="00212875"/>
    <w:pPr>
      <w:numPr>
        <w:numId w:val="43"/>
      </w:numPr>
    </w:pPr>
  </w:style>
  <w:style w:type="numbering" w:customStyle="1" w:styleId="Estilo42">
    <w:name w:val="Estilo42"/>
    <w:uiPriority w:val="99"/>
    <w:rsid w:val="00212875"/>
    <w:pPr>
      <w:numPr>
        <w:numId w:val="44"/>
      </w:numPr>
    </w:pPr>
  </w:style>
  <w:style w:type="numbering" w:customStyle="1" w:styleId="Estilo43">
    <w:name w:val="Estilo43"/>
    <w:uiPriority w:val="99"/>
    <w:rsid w:val="00212875"/>
    <w:pPr>
      <w:numPr>
        <w:numId w:val="45"/>
      </w:numPr>
    </w:pPr>
  </w:style>
  <w:style w:type="numbering" w:customStyle="1" w:styleId="Estilo44">
    <w:name w:val="Estilo44"/>
    <w:uiPriority w:val="99"/>
    <w:rsid w:val="00212875"/>
    <w:pPr>
      <w:numPr>
        <w:numId w:val="46"/>
      </w:numPr>
    </w:pPr>
  </w:style>
  <w:style w:type="numbering" w:customStyle="1" w:styleId="Estilo45">
    <w:name w:val="Estilo45"/>
    <w:uiPriority w:val="99"/>
    <w:rsid w:val="00212875"/>
    <w:pPr>
      <w:numPr>
        <w:numId w:val="47"/>
      </w:numPr>
    </w:pPr>
  </w:style>
  <w:style w:type="numbering" w:customStyle="1" w:styleId="Estilo46">
    <w:name w:val="Estilo46"/>
    <w:uiPriority w:val="99"/>
    <w:rsid w:val="00212875"/>
    <w:pPr>
      <w:numPr>
        <w:numId w:val="48"/>
      </w:numPr>
    </w:pPr>
  </w:style>
  <w:style w:type="numbering" w:customStyle="1" w:styleId="Estilo47">
    <w:name w:val="Estilo47"/>
    <w:uiPriority w:val="99"/>
    <w:rsid w:val="00212875"/>
    <w:pPr>
      <w:numPr>
        <w:numId w:val="49"/>
      </w:numPr>
    </w:pPr>
  </w:style>
  <w:style w:type="numbering" w:customStyle="1" w:styleId="Estilo48">
    <w:name w:val="Estilo48"/>
    <w:uiPriority w:val="99"/>
    <w:rsid w:val="00212875"/>
    <w:pPr>
      <w:numPr>
        <w:numId w:val="50"/>
      </w:numPr>
    </w:pPr>
  </w:style>
  <w:style w:type="numbering" w:customStyle="1" w:styleId="Estilo49">
    <w:name w:val="Estilo49"/>
    <w:uiPriority w:val="99"/>
    <w:rsid w:val="00212875"/>
    <w:pPr>
      <w:numPr>
        <w:numId w:val="51"/>
      </w:numPr>
    </w:pPr>
  </w:style>
  <w:style w:type="numbering" w:customStyle="1" w:styleId="Estilo50">
    <w:name w:val="Estilo50"/>
    <w:uiPriority w:val="99"/>
    <w:rsid w:val="00212875"/>
    <w:pPr>
      <w:numPr>
        <w:numId w:val="52"/>
      </w:numPr>
    </w:pPr>
  </w:style>
  <w:style w:type="numbering" w:customStyle="1" w:styleId="Estilo51">
    <w:name w:val="Estilo51"/>
    <w:uiPriority w:val="99"/>
    <w:rsid w:val="00212875"/>
    <w:pPr>
      <w:numPr>
        <w:numId w:val="53"/>
      </w:numPr>
    </w:pPr>
  </w:style>
  <w:style w:type="numbering" w:customStyle="1" w:styleId="Estilo52">
    <w:name w:val="Estilo52"/>
    <w:uiPriority w:val="99"/>
    <w:rsid w:val="00212875"/>
    <w:pPr>
      <w:numPr>
        <w:numId w:val="54"/>
      </w:numPr>
    </w:pPr>
  </w:style>
  <w:style w:type="numbering" w:customStyle="1" w:styleId="Estilo53">
    <w:name w:val="Estilo53"/>
    <w:uiPriority w:val="99"/>
    <w:rsid w:val="00212875"/>
    <w:pPr>
      <w:numPr>
        <w:numId w:val="55"/>
      </w:numPr>
    </w:pPr>
  </w:style>
  <w:style w:type="numbering" w:customStyle="1" w:styleId="Estilo54">
    <w:name w:val="Estilo54"/>
    <w:uiPriority w:val="99"/>
    <w:rsid w:val="00212875"/>
    <w:pPr>
      <w:numPr>
        <w:numId w:val="56"/>
      </w:numPr>
    </w:pPr>
  </w:style>
  <w:style w:type="numbering" w:customStyle="1" w:styleId="Estilo55">
    <w:name w:val="Estilo55"/>
    <w:uiPriority w:val="99"/>
    <w:rsid w:val="00212875"/>
    <w:pPr>
      <w:numPr>
        <w:numId w:val="57"/>
      </w:numPr>
    </w:pPr>
  </w:style>
  <w:style w:type="numbering" w:customStyle="1" w:styleId="Estilo56">
    <w:name w:val="Estilo56"/>
    <w:uiPriority w:val="99"/>
    <w:rsid w:val="00212875"/>
    <w:pPr>
      <w:numPr>
        <w:numId w:val="58"/>
      </w:numPr>
    </w:pPr>
  </w:style>
  <w:style w:type="numbering" w:customStyle="1" w:styleId="Estilo57">
    <w:name w:val="Estilo57"/>
    <w:uiPriority w:val="99"/>
    <w:rsid w:val="00212875"/>
    <w:pPr>
      <w:numPr>
        <w:numId w:val="59"/>
      </w:numPr>
    </w:pPr>
  </w:style>
  <w:style w:type="numbering" w:customStyle="1" w:styleId="Estilo58">
    <w:name w:val="Estilo58"/>
    <w:uiPriority w:val="99"/>
    <w:rsid w:val="00212875"/>
    <w:pPr>
      <w:numPr>
        <w:numId w:val="60"/>
      </w:numPr>
    </w:pPr>
  </w:style>
  <w:style w:type="numbering" w:customStyle="1" w:styleId="Estilo59">
    <w:name w:val="Estilo59"/>
    <w:uiPriority w:val="99"/>
    <w:rsid w:val="00212875"/>
    <w:pPr>
      <w:numPr>
        <w:numId w:val="61"/>
      </w:numPr>
    </w:pPr>
  </w:style>
  <w:style w:type="numbering" w:customStyle="1" w:styleId="Estilo60">
    <w:name w:val="Estilo60"/>
    <w:uiPriority w:val="99"/>
    <w:rsid w:val="00212875"/>
    <w:pPr>
      <w:numPr>
        <w:numId w:val="62"/>
      </w:numPr>
    </w:pPr>
  </w:style>
  <w:style w:type="numbering" w:customStyle="1" w:styleId="Estilo61">
    <w:name w:val="Estilo61"/>
    <w:uiPriority w:val="99"/>
    <w:rsid w:val="00212875"/>
    <w:pPr>
      <w:numPr>
        <w:numId w:val="63"/>
      </w:numPr>
    </w:pPr>
  </w:style>
  <w:style w:type="numbering" w:customStyle="1" w:styleId="Estilo62">
    <w:name w:val="Estilo62"/>
    <w:uiPriority w:val="99"/>
    <w:rsid w:val="00212875"/>
    <w:pPr>
      <w:numPr>
        <w:numId w:val="64"/>
      </w:numPr>
    </w:pPr>
  </w:style>
  <w:style w:type="numbering" w:customStyle="1" w:styleId="Estilo63">
    <w:name w:val="Estilo63"/>
    <w:uiPriority w:val="99"/>
    <w:rsid w:val="00212875"/>
    <w:pPr>
      <w:numPr>
        <w:numId w:val="65"/>
      </w:numPr>
    </w:pPr>
  </w:style>
  <w:style w:type="numbering" w:customStyle="1" w:styleId="Estilo64">
    <w:name w:val="Estilo64"/>
    <w:uiPriority w:val="99"/>
    <w:rsid w:val="00212875"/>
    <w:pPr>
      <w:numPr>
        <w:numId w:val="66"/>
      </w:numPr>
    </w:pPr>
  </w:style>
  <w:style w:type="numbering" w:customStyle="1" w:styleId="Estilo65">
    <w:name w:val="Estilo65"/>
    <w:uiPriority w:val="99"/>
    <w:rsid w:val="00212875"/>
    <w:pPr>
      <w:numPr>
        <w:numId w:val="67"/>
      </w:numPr>
    </w:pPr>
  </w:style>
  <w:style w:type="numbering" w:customStyle="1" w:styleId="Estilo66">
    <w:name w:val="Estilo66"/>
    <w:uiPriority w:val="99"/>
    <w:rsid w:val="00212875"/>
    <w:pPr>
      <w:numPr>
        <w:numId w:val="68"/>
      </w:numPr>
    </w:pPr>
  </w:style>
  <w:style w:type="numbering" w:customStyle="1" w:styleId="Estilo67">
    <w:name w:val="Estilo67"/>
    <w:uiPriority w:val="99"/>
    <w:rsid w:val="00212875"/>
    <w:pPr>
      <w:numPr>
        <w:numId w:val="69"/>
      </w:numPr>
    </w:pPr>
  </w:style>
  <w:style w:type="numbering" w:customStyle="1" w:styleId="Estilo68">
    <w:name w:val="Estilo68"/>
    <w:uiPriority w:val="99"/>
    <w:rsid w:val="00212875"/>
    <w:pPr>
      <w:numPr>
        <w:numId w:val="70"/>
      </w:numPr>
    </w:pPr>
  </w:style>
  <w:style w:type="numbering" w:customStyle="1" w:styleId="Estilo69">
    <w:name w:val="Estilo69"/>
    <w:uiPriority w:val="99"/>
    <w:rsid w:val="00212875"/>
    <w:pPr>
      <w:numPr>
        <w:numId w:val="71"/>
      </w:numPr>
    </w:pPr>
  </w:style>
  <w:style w:type="numbering" w:customStyle="1" w:styleId="Estilo70">
    <w:name w:val="Estilo70"/>
    <w:uiPriority w:val="99"/>
    <w:rsid w:val="00212875"/>
    <w:pPr>
      <w:numPr>
        <w:numId w:val="72"/>
      </w:numPr>
    </w:pPr>
  </w:style>
  <w:style w:type="numbering" w:customStyle="1" w:styleId="Estilo71">
    <w:name w:val="Estilo71"/>
    <w:uiPriority w:val="99"/>
    <w:rsid w:val="00212875"/>
    <w:pPr>
      <w:numPr>
        <w:numId w:val="73"/>
      </w:numPr>
    </w:pPr>
  </w:style>
  <w:style w:type="numbering" w:customStyle="1" w:styleId="Estilo72">
    <w:name w:val="Estilo72"/>
    <w:uiPriority w:val="99"/>
    <w:rsid w:val="00212875"/>
    <w:pPr>
      <w:numPr>
        <w:numId w:val="74"/>
      </w:numPr>
    </w:pPr>
  </w:style>
  <w:style w:type="numbering" w:customStyle="1" w:styleId="Estilo73">
    <w:name w:val="Estilo73"/>
    <w:uiPriority w:val="99"/>
    <w:rsid w:val="00212875"/>
    <w:pPr>
      <w:numPr>
        <w:numId w:val="75"/>
      </w:numPr>
    </w:pPr>
  </w:style>
  <w:style w:type="numbering" w:customStyle="1" w:styleId="Estilo74">
    <w:name w:val="Estilo74"/>
    <w:uiPriority w:val="99"/>
    <w:rsid w:val="00212875"/>
    <w:pPr>
      <w:numPr>
        <w:numId w:val="76"/>
      </w:numPr>
    </w:pPr>
  </w:style>
  <w:style w:type="numbering" w:customStyle="1" w:styleId="Estilo75">
    <w:name w:val="Estilo75"/>
    <w:uiPriority w:val="99"/>
    <w:rsid w:val="00212875"/>
    <w:pPr>
      <w:numPr>
        <w:numId w:val="77"/>
      </w:numPr>
    </w:pPr>
  </w:style>
  <w:style w:type="numbering" w:customStyle="1" w:styleId="Estilo76">
    <w:name w:val="Estilo76"/>
    <w:uiPriority w:val="99"/>
    <w:rsid w:val="00212875"/>
    <w:pPr>
      <w:numPr>
        <w:numId w:val="78"/>
      </w:numPr>
    </w:pPr>
  </w:style>
  <w:style w:type="numbering" w:customStyle="1" w:styleId="Estilo77">
    <w:name w:val="Estilo77"/>
    <w:uiPriority w:val="99"/>
    <w:rsid w:val="00212875"/>
    <w:pPr>
      <w:numPr>
        <w:numId w:val="79"/>
      </w:numPr>
    </w:pPr>
  </w:style>
  <w:style w:type="numbering" w:customStyle="1" w:styleId="Estilo78">
    <w:name w:val="Estilo78"/>
    <w:uiPriority w:val="99"/>
    <w:rsid w:val="00212875"/>
    <w:pPr>
      <w:numPr>
        <w:numId w:val="80"/>
      </w:numPr>
    </w:pPr>
  </w:style>
  <w:style w:type="numbering" w:customStyle="1" w:styleId="Estilo79">
    <w:name w:val="Estilo79"/>
    <w:uiPriority w:val="99"/>
    <w:rsid w:val="00212875"/>
    <w:pPr>
      <w:numPr>
        <w:numId w:val="81"/>
      </w:numPr>
    </w:pPr>
  </w:style>
  <w:style w:type="numbering" w:customStyle="1" w:styleId="Estilo80">
    <w:name w:val="Estilo80"/>
    <w:uiPriority w:val="99"/>
    <w:rsid w:val="00212875"/>
    <w:pPr>
      <w:numPr>
        <w:numId w:val="82"/>
      </w:numPr>
    </w:pPr>
  </w:style>
  <w:style w:type="numbering" w:customStyle="1" w:styleId="Estilo81">
    <w:name w:val="Estilo81"/>
    <w:uiPriority w:val="99"/>
    <w:rsid w:val="00212875"/>
    <w:pPr>
      <w:numPr>
        <w:numId w:val="83"/>
      </w:numPr>
    </w:pPr>
  </w:style>
  <w:style w:type="numbering" w:customStyle="1" w:styleId="Estilo82">
    <w:name w:val="Estilo82"/>
    <w:uiPriority w:val="99"/>
    <w:rsid w:val="00212875"/>
    <w:pPr>
      <w:numPr>
        <w:numId w:val="84"/>
      </w:numPr>
    </w:pPr>
  </w:style>
  <w:style w:type="numbering" w:customStyle="1" w:styleId="Estilo83">
    <w:name w:val="Estilo83"/>
    <w:uiPriority w:val="99"/>
    <w:rsid w:val="00212875"/>
    <w:pPr>
      <w:numPr>
        <w:numId w:val="85"/>
      </w:numPr>
    </w:pPr>
  </w:style>
  <w:style w:type="numbering" w:customStyle="1" w:styleId="Estilo84">
    <w:name w:val="Estilo84"/>
    <w:uiPriority w:val="99"/>
    <w:rsid w:val="00212875"/>
    <w:pPr>
      <w:numPr>
        <w:numId w:val="86"/>
      </w:numPr>
    </w:pPr>
  </w:style>
  <w:style w:type="numbering" w:customStyle="1" w:styleId="Estilo85">
    <w:name w:val="Estilo85"/>
    <w:uiPriority w:val="99"/>
    <w:rsid w:val="00212875"/>
    <w:pPr>
      <w:numPr>
        <w:numId w:val="87"/>
      </w:numPr>
    </w:pPr>
  </w:style>
  <w:style w:type="numbering" w:customStyle="1" w:styleId="Estilo86">
    <w:name w:val="Estilo86"/>
    <w:uiPriority w:val="99"/>
    <w:rsid w:val="00212875"/>
    <w:pPr>
      <w:numPr>
        <w:numId w:val="88"/>
      </w:numPr>
    </w:pPr>
  </w:style>
  <w:style w:type="numbering" w:customStyle="1" w:styleId="Estilo87">
    <w:name w:val="Estilo87"/>
    <w:uiPriority w:val="99"/>
    <w:rsid w:val="00212875"/>
    <w:pPr>
      <w:numPr>
        <w:numId w:val="89"/>
      </w:numPr>
    </w:pPr>
  </w:style>
  <w:style w:type="numbering" w:customStyle="1" w:styleId="Estilo88">
    <w:name w:val="Estilo88"/>
    <w:uiPriority w:val="99"/>
    <w:rsid w:val="00212875"/>
    <w:pPr>
      <w:numPr>
        <w:numId w:val="90"/>
      </w:numPr>
    </w:pPr>
  </w:style>
  <w:style w:type="numbering" w:customStyle="1" w:styleId="Estilo89">
    <w:name w:val="Estilo89"/>
    <w:uiPriority w:val="99"/>
    <w:rsid w:val="00212875"/>
    <w:pPr>
      <w:numPr>
        <w:numId w:val="91"/>
      </w:numPr>
    </w:pPr>
  </w:style>
  <w:style w:type="numbering" w:customStyle="1" w:styleId="Estilo90">
    <w:name w:val="Estilo90"/>
    <w:uiPriority w:val="99"/>
    <w:rsid w:val="00212875"/>
    <w:pPr>
      <w:numPr>
        <w:numId w:val="92"/>
      </w:numPr>
    </w:pPr>
  </w:style>
  <w:style w:type="numbering" w:customStyle="1" w:styleId="Estilo91">
    <w:name w:val="Estilo91"/>
    <w:uiPriority w:val="99"/>
    <w:rsid w:val="00212875"/>
    <w:pPr>
      <w:numPr>
        <w:numId w:val="93"/>
      </w:numPr>
    </w:pPr>
  </w:style>
  <w:style w:type="numbering" w:customStyle="1" w:styleId="Estilo92">
    <w:name w:val="Estilo92"/>
    <w:uiPriority w:val="99"/>
    <w:rsid w:val="00212875"/>
    <w:pPr>
      <w:numPr>
        <w:numId w:val="94"/>
      </w:numPr>
    </w:pPr>
  </w:style>
  <w:style w:type="numbering" w:customStyle="1" w:styleId="Estilo93">
    <w:name w:val="Estilo93"/>
    <w:uiPriority w:val="99"/>
    <w:rsid w:val="00212875"/>
    <w:pPr>
      <w:numPr>
        <w:numId w:val="95"/>
      </w:numPr>
    </w:pPr>
  </w:style>
  <w:style w:type="numbering" w:customStyle="1" w:styleId="Estilo94">
    <w:name w:val="Estilo94"/>
    <w:uiPriority w:val="99"/>
    <w:rsid w:val="00212875"/>
    <w:pPr>
      <w:numPr>
        <w:numId w:val="96"/>
      </w:numPr>
    </w:pPr>
  </w:style>
  <w:style w:type="paragraph" w:customStyle="1" w:styleId="subtitulos">
    <w:name w:val="subtitulos"/>
    <w:basedOn w:val="Ttulo3"/>
    <w:link w:val="subtitulosCar"/>
    <w:autoRedefine/>
    <w:qFormat/>
    <w:rsid w:val="006727E1"/>
    <w:pPr>
      <w:keepLines w:val="0"/>
      <w:overflowPunct w:val="0"/>
      <w:autoSpaceDE w:val="0"/>
      <w:autoSpaceDN w:val="0"/>
      <w:adjustRightInd w:val="0"/>
      <w:spacing w:before="0"/>
      <w:textAlignment w:val="baseline"/>
    </w:pPr>
    <w:rPr>
      <w:rFonts w:ascii="Century Gothic" w:eastAsia="Times" w:hAnsi="Century Gothic" w:cs="Arial"/>
      <w:bCs w:val="0"/>
      <w:iCs/>
      <w:smallCaps/>
      <w:color w:val="auto"/>
      <w:szCs w:val="22"/>
      <w:lang w:val="es-MX"/>
    </w:rPr>
  </w:style>
  <w:style w:type="character" w:customStyle="1" w:styleId="subtitulosCar">
    <w:name w:val="subtitulos Car"/>
    <w:link w:val="subtitulos"/>
    <w:rsid w:val="006727E1"/>
    <w:rPr>
      <w:rFonts w:ascii="Century Gothic" w:eastAsia="Times" w:hAnsi="Century Gothic" w:cs="Arial"/>
      <w:b/>
      <w:iCs/>
      <w:smallCaps/>
      <w:sz w:val="22"/>
      <w:szCs w:val="22"/>
      <w:lang w:eastAsia="es-ES"/>
    </w:rPr>
  </w:style>
  <w:style w:type="paragraph" w:customStyle="1" w:styleId="anexos">
    <w:name w:val="anexos"/>
    <w:basedOn w:val="Prrafodelista"/>
    <w:link w:val="anexosCar"/>
    <w:qFormat/>
    <w:rsid w:val="00212875"/>
    <w:pPr>
      <w:tabs>
        <w:tab w:val="left" w:pos="284"/>
        <w:tab w:val="left" w:pos="993"/>
      </w:tabs>
      <w:overflowPunct w:val="0"/>
      <w:autoSpaceDE w:val="0"/>
      <w:autoSpaceDN w:val="0"/>
      <w:adjustRightInd w:val="0"/>
      <w:spacing w:line="276" w:lineRule="auto"/>
      <w:ind w:left="426" w:hanging="426"/>
      <w:contextualSpacing w:val="0"/>
      <w:textAlignment w:val="baseline"/>
    </w:pPr>
    <w:rPr>
      <w:rFonts w:ascii="Arial" w:hAnsi="Arial" w:cs="Arial"/>
      <w:i/>
      <w:color w:val="365F91"/>
      <w:szCs w:val="22"/>
      <w:u w:val="single"/>
      <w:lang w:val="es-MX"/>
    </w:rPr>
  </w:style>
  <w:style w:type="character" w:customStyle="1" w:styleId="anexosCar">
    <w:name w:val="anexos Car"/>
    <w:link w:val="anexos"/>
    <w:rsid w:val="00212875"/>
    <w:rPr>
      <w:rFonts w:ascii="Arial" w:eastAsia="Times" w:hAnsi="Arial" w:cs="Arial"/>
      <w:i/>
      <w:color w:val="365F91"/>
      <w:sz w:val="22"/>
      <w:szCs w:val="22"/>
      <w:u w:val="single"/>
      <w:lang w:eastAsia="es-ES"/>
    </w:rPr>
  </w:style>
  <w:style w:type="character" w:customStyle="1" w:styleId="il">
    <w:name w:val="il"/>
    <w:rsid w:val="00212875"/>
  </w:style>
  <w:style w:type="numbering" w:customStyle="1" w:styleId="Estilo671">
    <w:name w:val="Estilo671"/>
    <w:uiPriority w:val="99"/>
    <w:rsid w:val="00D530E2"/>
    <w:pPr>
      <w:numPr>
        <w:numId w:val="1"/>
      </w:numPr>
    </w:pPr>
  </w:style>
  <w:style w:type="numbering" w:customStyle="1" w:styleId="Estilo641">
    <w:name w:val="Estilo641"/>
    <w:uiPriority w:val="99"/>
    <w:rsid w:val="0062206B"/>
    <w:pPr>
      <w:numPr>
        <w:numId w:val="98"/>
      </w:numPr>
    </w:pPr>
  </w:style>
  <w:style w:type="numbering" w:customStyle="1" w:styleId="Estilo631">
    <w:name w:val="Estilo631"/>
    <w:uiPriority w:val="99"/>
    <w:rsid w:val="00A3317B"/>
    <w:pPr>
      <w:numPr>
        <w:numId w:val="2"/>
      </w:numPr>
    </w:pPr>
  </w:style>
  <w:style w:type="numbering" w:customStyle="1" w:styleId="Estilo95">
    <w:name w:val="Estilo95"/>
    <w:uiPriority w:val="99"/>
    <w:rsid w:val="0031283A"/>
    <w:pPr>
      <w:numPr>
        <w:numId w:val="97"/>
      </w:numPr>
    </w:pPr>
  </w:style>
  <w:style w:type="paragraph" w:customStyle="1" w:styleId="rojitas">
    <w:name w:val="rojitas"/>
    <w:basedOn w:val="Prrafodelista"/>
    <w:link w:val="rojitasCar"/>
    <w:qFormat/>
    <w:rsid w:val="00660E9C"/>
    <w:pPr>
      <w:spacing w:after="200" w:line="276" w:lineRule="auto"/>
      <w:ind w:left="1571" w:right="51" w:hanging="360"/>
      <w:contextualSpacing w:val="0"/>
    </w:pPr>
    <w:rPr>
      <w:rFonts w:ascii="Arial" w:eastAsia="Times New Roman" w:hAnsi="Arial" w:cs="Arial"/>
      <w:b/>
      <w:i/>
      <w:iCs/>
      <w:color w:val="FF0000"/>
      <w:sz w:val="18"/>
      <w:szCs w:val="22"/>
      <w:lang w:val="es-ES" w:eastAsia="en-US"/>
    </w:rPr>
  </w:style>
  <w:style w:type="character" w:customStyle="1" w:styleId="rojitasCar">
    <w:name w:val="rojitas Car"/>
    <w:link w:val="rojitas"/>
    <w:rsid w:val="00660E9C"/>
    <w:rPr>
      <w:rFonts w:ascii="Arial" w:hAnsi="Arial" w:cs="Arial"/>
      <w:b/>
      <w:i/>
      <w:iCs/>
      <w:color w:val="FF0000"/>
      <w:sz w:val="18"/>
      <w:szCs w:val="22"/>
      <w:lang w:val="es-ES" w:eastAsia="en-US"/>
    </w:rPr>
  </w:style>
  <w:style w:type="table" w:styleId="Tablaconcuadrcula5oscura-nfasis3">
    <w:name w:val="Grid Table 5 Dark Accent 3"/>
    <w:basedOn w:val="Tablanormal"/>
    <w:uiPriority w:val="50"/>
    <w:rsid w:val="00655E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aconcuadrcula4-nfasis3">
    <w:name w:val="Grid Table 4 Accent 3"/>
    <w:basedOn w:val="Tablanormal"/>
    <w:uiPriority w:val="49"/>
    <w:rsid w:val="0013186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concuadrculaclara">
    <w:name w:val="Grid Table Light"/>
    <w:basedOn w:val="Tablanormal"/>
    <w:uiPriority w:val="40"/>
    <w:rsid w:val="0013186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tuloCar">
    <w:name w:val="Título Car"/>
    <w:basedOn w:val="Fuentedeprrafopredeter"/>
    <w:link w:val="Ttulo"/>
    <w:uiPriority w:val="99"/>
    <w:rsid w:val="009955AF"/>
    <w:rPr>
      <w:rFonts w:ascii="Helvetica" w:eastAsiaTheme="majorEastAsia" w:hAnsi="Helvetica" w:cstheme="majorBidi"/>
      <w:b/>
      <w:spacing w:val="-10"/>
      <w:kern w:val="28"/>
      <w:sz w:val="56"/>
      <w:szCs w:val="56"/>
      <w:lang w:val="en-US" w:eastAsia="en-US"/>
    </w:rPr>
  </w:style>
  <w:style w:type="table" w:styleId="Tabladelista6concolores">
    <w:name w:val="List Table 6 Colorful"/>
    <w:basedOn w:val="Tablanormal"/>
    <w:uiPriority w:val="51"/>
    <w:rsid w:val="00062A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7D09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avistosa-nfasis13">
    <w:name w:val="Lista vistosa - Énfasis 13"/>
    <w:basedOn w:val="Normal"/>
    <w:link w:val="Listavistosa-nfasis1Car"/>
    <w:uiPriority w:val="34"/>
    <w:qFormat/>
    <w:rsid w:val="002A1F29"/>
    <w:pPr>
      <w:spacing w:after="200" w:line="276" w:lineRule="auto"/>
      <w:ind w:left="720"/>
      <w:contextualSpacing/>
    </w:pPr>
    <w:rPr>
      <w:rFonts w:ascii="Calibri" w:eastAsia="Calibri" w:hAnsi="Calibri"/>
      <w:szCs w:val="22"/>
      <w:lang w:val="es-MX"/>
    </w:rPr>
  </w:style>
  <w:style w:type="character" w:customStyle="1" w:styleId="Listavistosa-nfasis1Car">
    <w:name w:val="Lista vistosa - Énfasis 1 Car"/>
    <w:link w:val="Listavistosa-nfasis13"/>
    <w:uiPriority w:val="34"/>
    <w:rsid w:val="002A1F29"/>
    <w:rPr>
      <w:rFonts w:ascii="Calibri" w:eastAsia="Calibri" w:hAnsi="Calibri"/>
      <w:sz w:val="22"/>
      <w:szCs w:val="22"/>
      <w:lang w:eastAsia="en-US"/>
    </w:rPr>
  </w:style>
  <w:style w:type="table" w:styleId="Tablaconcuadrcula1clara">
    <w:name w:val="Grid Table 1 Light"/>
    <w:basedOn w:val="Tablanormal"/>
    <w:uiPriority w:val="46"/>
    <w:rsid w:val="004312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4312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3">
    <w:name w:val="List Table 3"/>
    <w:basedOn w:val="Tablanormal"/>
    <w:uiPriority w:val="48"/>
    <w:rsid w:val="006823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Sinlista1">
    <w:name w:val="Sin lista1"/>
    <w:next w:val="Sinlista"/>
    <w:uiPriority w:val="99"/>
    <w:semiHidden/>
    <w:unhideWhenUsed/>
    <w:rsid w:val="006F6B89"/>
  </w:style>
  <w:style w:type="paragraph" w:styleId="TtuloTDC">
    <w:name w:val="TOC Heading"/>
    <w:basedOn w:val="Ttulo1"/>
    <w:next w:val="Normal"/>
    <w:uiPriority w:val="99"/>
    <w:qFormat/>
    <w:rsid w:val="006F6B89"/>
    <w:pPr>
      <w:keepNext w:val="0"/>
      <w:keepLines/>
      <w:pageBreakBefore/>
      <w:widowControl w:val="0"/>
      <w:overflowPunct w:val="0"/>
      <w:autoSpaceDE w:val="0"/>
      <w:autoSpaceDN w:val="0"/>
      <w:adjustRightInd w:val="0"/>
      <w:spacing w:before="480" w:after="0" w:line="276" w:lineRule="auto"/>
      <w:jc w:val="left"/>
      <w:textAlignment w:val="baseline"/>
      <w:outlineLvl w:val="9"/>
    </w:pPr>
    <w:rPr>
      <w:rFonts w:ascii="Cambria" w:eastAsia="Times New Roman" w:hAnsi="Cambria" w:cs="Cambria"/>
      <w:bCs/>
      <w:color w:val="365F91"/>
      <w:szCs w:val="28"/>
      <w:lang w:val="es-MX" w:eastAsia="en-US"/>
    </w:rPr>
  </w:style>
  <w:style w:type="character" w:customStyle="1" w:styleId="ui-panel-title">
    <w:name w:val="ui-panel-title"/>
    <w:basedOn w:val="Fuentedeprrafopredeter"/>
    <w:rsid w:val="006F6B89"/>
  </w:style>
  <w:style w:type="table" w:styleId="Tabladelista2">
    <w:name w:val="List Table 2"/>
    <w:basedOn w:val="Tablanormal"/>
    <w:uiPriority w:val="47"/>
    <w:rsid w:val="000A2E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43138">
      <w:bodyDiv w:val="1"/>
      <w:marLeft w:val="0"/>
      <w:marRight w:val="0"/>
      <w:marTop w:val="0"/>
      <w:marBottom w:val="0"/>
      <w:divBdr>
        <w:top w:val="none" w:sz="0" w:space="0" w:color="auto"/>
        <w:left w:val="none" w:sz="0" w:space="0" w:color="auto"/>
        <w:bottom w:val="none" w:sz="0" w:space="0" w:color="auto"/>
        <w:right w:val="none" w:sz="0" w:space="0" w:color="auto"/>
      </w:divBdr>
    </w:div>
    <w:div w:id="19383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C22E5D17A70DE48A1D91CDC789C35A9" ma:contentTypeVersion="13" ma:contentTypeDescription="Crear nuevo documento." ma:contentTypeScope="" ma:versionID="db54f1038900ff820e4b3c149b09338c">
  <xsd:schema xmlns:xsd="http://www.w3.org/2001/XMLSchema" xmlns:xs="http://www.w3.org/2001/XMLSchema" xmlns:p="http://schemas.microsoft.com/office/2006/metadata/properties" xmlns:ns2="8cdc770e-2965-45ec-969e-8634823fe1ba" xmlns:ns3="3da263a9-9c44-4bf9-a9b0-d3fde5fcc368" targetNamespace="http://schemas.microsoft.com/office/2006/metadata/properties" ma:root="true" ma:fieldsID="7a4ff170f742610e58b9431f6d4b5d65" ns2:_="" ns3:_="">
    <xsd:import namespace="8cdc770e-2965-45ec-969e-8634823fe1ba"/>
    <xsd:import namespace="3da263a9-9c44-4bf9-a9b0-d3fde5fcc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c770e-2965-45ec-969e-8634823f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8ff3bde-0fc1-47e1-847d-020f789c47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263a9-9c44-4bf9-a9b0-d3fde5fcc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c7836-e483-4026-ab28-85bd716c2849}" ma:internalName="TaxCatchAll" ma:showField="CatchAllData" ma:web="3da263a9-9c44-4bf9-a9b0-d3fde5fcc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a263a9-9c44-4bf9-a9b0-d3fde5fcc368" xsi:nil="true"/>
    <lcf76f155ced4ddcb4097134ff3c332f xmlns="8cdc770e-2965-45ec-969e-8634823fe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88131C-8B64-4DD2-83E7-644283C8DBF8}">
  <ds:schemaRefs>
    <ds:schemaRef ds:uri="http://schemas.microsoft.com/sharepoint/v3/contenttype/forms"/>
  </ds:schemaRefs>
</ds:datastoreItem>
</file>

<file path=customXml/itemProps2.xml><?xml version="1.0" encoding="utf-8"?>
<ds:datastoreItem xmlns:ds="http://schemas.openxmlformats.org/officeDocument/2006/customXml" ds:itemID="{B4C0FB1C-CB36-4A89-96DC-BD702323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c770e-2965-45ec-969e-8634823fe1ba"/>
    <ds:schemaRef ds:uri="3da263a9-9c44-4bf9-a9b0-d3fde5fcc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C31AA-099A-4F13-97D2-F78597C45D0B}">
  <ds:schemaRefs>
    <ds:schemaRef ds:uri="http://schemas.openxmlformats.org/officeDocument/2006/bibliography"/>
  </ds:schemaRefs>
</ds:datastoreItem>
</file>

<file path=customXml/itemProps4.xml><?xml version="1.0" encoding="utf-8"?>
<ds:datastoreItem xmlns:ds="http://schemas.openxmlformats.org/officeDocument/2006/customXml" ds:itemID="{D6D3F7AA-4733-493F-8377-0E4F900AA09F}">
  <ds:schemaRefs>
    <ds:schemaRef ds:uri="http://schemas.microsoft.com/office/2006/metadata/properties"/>
    <ds:schemaRef ds:uri="http://schemas.microsoft.com/office/infopath/2007/PartnerControls"/>
    <ds:schemaRef ds:uri="3da263a9-9c44-4bf9-a9b0-d3fde5fcc368"/>
    <ds:schemaRef ds:uri="8cdc770e-2965-45ec-969e-8634823fe1b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75</Pages>
  <Words>21859</Words>
  <Characters>120227</Characters>
  <Application>Microsoft Office Word</Application>
  <DocSecurity>0</DocSecurity>
  <Lines>1001</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Lara Pozos</dc:creator>
  <cp:keywords/>
  <cp:lastModifiedBy>Neftali Rivera Custodio</cp:lastModifiedBy>
  <cp:revision>9</cp:revision>
  <cp:lastPrinted>2025-09-10T16:52:00Z</cp:lastPrinted>
  <dcterms:created xsi:type="dcterms:W3CDTF">2025-09-10T16:52:00Z</dcterms:created>
  <dcterms:modified xsi:type="dcterms:W3CDTF">2026-03-06T01:18:00Z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0x0101002C22E5D17A70DE48A1D91CDC789C35A9</vt:lpwstr>
  </property>
  <property fmtid="{D5CDD505-2E9C-101B-9397-08002B2CF9AE}" pid="3" name="MediaServiceImageTags">
    <vt:lpwstr/>
  </property>
</Properties>
</file>